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MONITORAGGIO TEMPI DEI PROCEDIMENTI (Distretti / ALPI)</w:t>
      </w:r>
      <w:r>
        <w:rPr>
          <w:rFonts w:cs="Times New Roman" w:ascii="Times New Roman" w:hAnsi="Times New Roman"/>
          <w:b/>
          <w:sz w:val="26"/>
          <w:szCs w:val="26"/>
        </w:rPr>
        <w:br w:type="textWrapping" w:clear="all"/>
      </w:r>
      <w:r>
        <w:rPr>
          <w:rFonts w:cs="Times New Roman" w:ascii="Times New Roman" w:hAnsi="Times New Roman"/>
          <w:sz w:val="26"/>
          <w:szCs w:val="26"/>
        </w:rPr>
        <w:t>Allegato 1 alla RELAZIONE</w:t>
      </w:r>
      <w:r>
        <w:rPr>
          <w:rFonts w:cs="Times New Roman" w:ascii="Times New Roman" w:hAnsi="Times New Roman"/>
          <w:sz w:val="26"/>
          <w:szCs w:val="26"/>
        </w:rPr>
        <w:br w:type="textWrapping" w:clear="all"/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SULL'ATTUAZIONE DELLE MISURE ANTICORRUZIONE E TRASPARENZA </w:t>
      </w:r>
      <w:r>
        <w:rPr>
          <w:rFonts w:eastAsia="Times New Roman" w:cs="Times New Roman" w:ascii="Times New Roman" w:hAnsi="Times New Roman"/>
          <w:sz w:val="26"/>
          <w:szCs w:val="26"/>
        </w:rPr>
        <w:br w:type="textWrapping" w:clear="all"/>
      </w:r>
      <w:r>
        <w:rPr>
          <w:rFonts w:eastAsia="Times New Roman" w:cs="Times New Roman" w:ascii="Times New Roman" w:hAnsi="Times New Roman"/>
          <w:sz w:val="26"/>
          <w:szCs w:val="26"/>
        </w:rPr>
        <w:t>RIFERITA AL</w:t>
      </w:r>
      <w:del w:id="0" w:author="04446" w:date="2021-02-23T13:20:00Z">
        <w:r>
          <w:rPr>
            <w:rFonts w:eastAsia="Times New Roman" w:cs="Times New Roman" w:ascii="Times New Roman" w:hAnsi="Times New Roman"/>
            <w:sz w:val="26"/>
            <w:szCs w:val="26"/>
          </w:rPr>
          <w:delText xml:space="preserve"> </w:delText>
        </w:r>
      </w:del>
      <w:del w:id="1" w:author="Admin" w:date="2019-12-02T13:46:00Z">
        <w:r>
          <w:rPr>
            <w:rFonts w:eastAsia="Times New Roman" w:cs="Times New Roman" w:ascii="Times New Roman" w:hAnsi="Times New Roman"/>
            <w:sz w:val="26"/>
            <w:szCs w:val="26"/>
          </w:rPr>
          <w:delText xml:space="preserve">PRIMO </w:delText>
        </w:r>
      </w:del>
      <w:ins w:id="2" w:author="Admin" w:date="2019-12-02T13:46:00Z">
        <w:del w:id="3" w:author="04446" w:date="2021-02-23T13:20:00Z">
          <w:r>
            <w:rPr>
              <w:rFonts w:eastAsia="Times New Roman" w:cs="Times New Roman" w:ascii="Times New Roman" w:hAnsi="Times New Roman"/>
              <w:sz w:val="26"/>
              <w:szCs w:val="26"/>
            </w:rPr>
            <w:delText xml:space="preserve">SECONDO </w:delText>
          </w:r>
        </w:del>
      </w:ins>
      <w:del w:id="4" w:author="04446" w:date="2021-02-23T13:20:00Z">
        <w:r>
          <w:rPr>
            <w:rFonts w:eastAsia="Times New Roman" w:cs="Times New Roman" w:ascii="Times New Roman" w:hAnsi="Times New Roman"/>
            <w:sz w:val="26"/>
            <w:szCs w:val="26"/>
          </w:rPr>
          <w:delText>SEMESTRE</w:delText>
        </w:r>
      </w:del>
      <w:ins w:id="5" w:author="04446" w:date="2021-02-23T13:20:00Z">
        <w:r>
          <w:rPr>
            <w:rFonts w:eastAsia="Times New Roman" w:cs="Times New Roman" w:ascii="Times New Roman" w:hAnsi="Times New Roman"/>
            <w:sz w:val="26"/>
            <w:szCs w:val="26"/>
          </w:rPr>
          <w:t>L’ANNO</w:t>
        </w:r>
      </w:ins>
      <w:r>
        <w:rPr>
          <w:rFonts w:eastAsia="Times New Roman" w:cs="Times New Roman" w:ascii="Times New Roman" w:hAnsi="Times New Roman"/>
          <w:sz w:val="26"/>
          <w:szCs w:val="26"/>
        </w:rPr>
        <w:t xml:space="preserve"> 20</w:t>
      </w:r>
      <w:ins w:id="6" w:author="04570" w:date="2022-01-10T14:12:00Z">
        <w:r>
          <w:rPr>
            <w:rFonts w:eastAsia="Times New Roman" w:cs="Times New Roman" w:ascii="Times New Roman" w:hAnsi="Times New Roman"/>
            <w:sz w:val="26"/>
            <w:szCs w:val="26"/>
          </w:rPr>
          <w:t>2</w:t>
        </w:r>
      </w:ins>
      <w:ins w:id="7" w:author="04570" w:date="2022-01-10T14:12:00Z">
        <w:del w:id="8" w:author="08034" w:date="2023-01-16T08:21:00Z">
          <w:r>
            <w:rPr>
              <w:rFonts w:eastAsia="Times New Roman" w:cs="Times New Roman" w:ascii="Times New Roman" w:hAnsi="Times New Roman"/>
              <w:sz w:val="26"/>
              <w:szCs w:val="26"/>
            </w:rPr>
            <w:delText>1</w:delText>
          </w:r>
        </w:del>
      </w:ins>
      <w:ins w:id="9" w:author="08034" w:date="2025-12-02T10:57:00Z">
        <w:r>
          <w:rPr>
            <w:rFonts w:eastAsia="Times New Roman" w:cs="Times New Roman" w:ascii="Times New Roman" w:hAnsi="Times New Roman"/>
            <w:sz w:val="26"/>
            <w:szCs w:val="26"/>
          </w:rPr>
          <w:t>5</w:t>
        </w:r>
      </w:ins>
      <w:del w:id="10" w:author="08034" w:date="2024-12-12T15:07:00Z">
        <w:r>
          <w:rPr>
            <w:rFonts w:eastAsia="Times New Roman" w:cs="Times New Roman" w:ascii="Times New Roman" w:hAnsi="Times New Roman"/>
            <w:sz w:val="26"/>
            <w:szCs w:val="26"/>
          </w:rPr>
          <w:delText>3</w:delText>
        </w:r>
      </w:del>
      <w:ins w:id="11" w:author="04570" w:date="2022-01-10T14:12:00Z">
        <w:r>
          <w:rPr>
            <w:rFonts w:eastAsia="Times New Roman" w:cs="Times New Roman" w:ascii="Times New Roman" w:hAnsi="Times New Roman"/>
            <w:sz w:val="26"/>
            <w:szCs w:val="26"/>
          </w:rPr>
          <w:t xml:space="preserve"> </w:t>
        </w:r>
      </w:ins>
      <w:ins w:id="12" w:author="04446" w:date="2021-02-23T13:20:00Z">
        <w:del w:id="13" w:author="04570" w:date="2022-01-10T14:12:00Z">
          <w:r>
            <w:rPr>
              <w:rFonts w:eastAsia="Times New Roman" w:cs="Times New Roman" w:ascii="Times New Roman" w:hAnsi="Times New Roman"/>
              <w:sz w:val="26"/>
              <w:szCs w:val="26"/>
            </w:rPr>
            <w:delText>20</w:delText>
          </w:r>
        </w:del>
      </w:ins>
      <w:del w:id="14" w:author="04446" w:date="2021-02-23T13:20:00Z">
        <w:r>
          <w:rPr>
            <w:rFonts w:eastAsia="Times New Roman" w:cs="Times New Roman" w:ascii="Times New Roman" w:hAnsi="Times New Roman"/>
            <w:sz w:val="26"/>
            <w:szCs w:val="26"/>
          </w:rPr>
          <w:delText>19</w:delText>
        </w:r>
      </w:del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</w:r>
    </w:p>
    <w:tbl>
      <w:tblPr>
        <w:tblStyle w:val="Grigliatabella1"/>
        <w:tblW w:w="1354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94"/>
        <w:gridCol w:w="3672"/>
        <w:gridCol w:w="2634"/>
        <w:gridCol w:w="5148"/>
      </w:tblGrid>
      <w:tr>
        <w:trPr>
          <w:tblHeader w:val="true"/>
          <w:trHeight w:val="1116" w:hRule="atLeast"/>
          <w:cantSplit w:val="true"/>
        </w:trPr>
        <w:tc>
          <w:tcPr>
            <w:tcW w:w="209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it-IT"/>
              </w:rPr>
            </w:pPr>
            <w:r>
              <w:rPr>
                <w:rFonts w:eastAsia="Calibri" w:cs="Times New Roman" w:ascii="Times New Roman" w:hAnsi="Times New Roman"/>
                <w:rFonts w:ascii="Times New Roman" w:hAnsi="Times New Roman" w:eastAsia="Calibri" w:cs="Times New Roman"/>
                <w:b/>
                <w:color w:themeColor="text1" w:val="000000"/>
                <w:kern w:val="0"/>
                <w:sz w:val="24"/>
                <w:szCs w:val="24"/>
                <w:lang w:val="en-US" w:eastAsia="en-US" w:bidi="ar-SA"/>
                <w:rPrChange w:id="0" w:author="08034" w:date="2026-01-20T09:17:00Z">
                  <w:rPr>
                    <w:sz w:val="24"/>
                    <w:b/>
                    <w:szCs w:val="24"/>
                  </w:rPr>
                </w:rPrChange>
              </w:rPr>
              <w:t>STRUTTURA</w:t>
            </w:r>
          </w:p>
          <w:p>
            <w:pPr>
              <w:pStyle w:val="Normal"/>
              <w:widowControl w:val="false"/>
              <w:spacing w:lineRule="auto" w:line="240" w:before="0" w:after="0"/>
              <w:ind w:left="-57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it-IT"/>
              </w:rPr>
            </w:pPr>
            <w:r>
              <w:rPr>
                <w:rFonts w:eastAsia="Calibri" w:cs="Times New Roman" w:ascii="Times New Roman" w:hAnsi="Times New Roman"/>
                <w:rFonts w:ascii="Times New Roman" w:hAnsi="Times New Roman" w:eastAsia="Calibri" w:cs="Times New Roman"/>
                <w:b/>
                <w:color w:themeColor="text1" w:val="000000"/>
                <w:kern w:val="0"/>
                <w:sz w:val="24"/>
                <w:szCs w:val="24"/>
                <w:lang w:val="en-US" w:eastAsia="en-US" w:bidi="ar-SA"/>
                <w:rPrChange w:id="0" w:author="08034" w:date="2026-01-20T09:17:00Z">
                  <w:rPr>
                    <w:sz w:val="24"/>
                    <w:b/>
                    <w:szCs w:val="24"/>
                  </w:rPr>
                </w:rPrChange>
              </w:rPr>
              <w:t>COMPETENTE</w:t>
            </w:r>
          </w:p>
        </w:tc>
        <w:tc>
          <w:tcPr>
            <w:tcW w:w="367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it-IT"/>
              </w:rPr>
            </w:pPr>
            <w:r>
              <w:rPr>
                <w:rFonts w:eastAsia="Calibri" w:cs="Times New Roman" w:ascii="Times New Roman" w:hAnsi="Times New Roman"/>
                <w:rFonts w:ascii="Times New Roman" w:hAnsi="Times New Roman" w:eastAsia="Calibri" w:cs="Times New Roman"/>
                <w:b/>
                <w:color w:themeColor="text1" w:val="000000"/>
                <w:kern w:val="0"/>
                <w:sz w:val="24"/>
                <w:szCs w:val="24"/>
                <w:lang w:val="en-US" w:eastAsia="en-US" w:bidi="ar-SA"/>
                <w:rPrChange w:id="0" w:author="08034" w:date="2026-01-20T09:17:00Z">
                  <w:rPr>
                    <w:sz w:val="24"/>
                    <w:b/>
                    <w:szCs w:val="24"/>
                  </w:rPr>
                </w:rPrChange>
              </w:rPr>
              <w:t>PROCEDIMENTO</w:t>
            </w:r>
          </w:p>
        </w:tc>
        <w:tc>
          <w:tcPr>
            <w:tcW w:w="263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it-IT"/>
              </w:rPr>
            </w:pPr>
            <w:r>
              <w:rPr>
                <w:rFonts w:eastAsia="Calibri" w:cs="Times New Roman" w:ascii="Times New Roman" w:hAnsi="Times New Roman"/>
                <w:rFonts w:ascii="Times New Roman" w:hAnsi="Times New Roman" w:eastAsia="Calibri" w:cs="Times New Roman"/>
                <w:b/>
                <w:color w:themeColor="text1" w:val="000000"/>
                <w:kern w:val="0"/>
                <w:sz w:val="24"/>
                <w:szCs w:val="24"/>
                <w:lang w:val="it-IT" w:eastAsia="en-US" w:bidi="ar-SA"/>
                <w:rPrChange w:id="0" w:author="08034" w:date="2026-01-20T11:39:00Z">
                  <w:rPr>
                    <w:sz w:val="24"/>
                    <w:b/>
                    <w:szCs w:val="24"/>
                  </w:rPr>
                </w:rPrChange>
              </w:rPr>
              <w:t>TERMINE STABILITO PER LA CONCLUSIONE</w:t>
            </w:r>
          </w:p>
        </w:tc>
        <w:tc>
          <w:tcPr>
            <w:tcW w:w="514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it-IT"/>
              </w:rPr>
            </w:pPr>
            <w:r>
              <w:rPr>
                <w:rFonts w:eastAsia="Calibri" w:cs="Times New Roman" w:ascii="Times New Roman" w:hAnsi="Times New Roman"/>
                <w:rFonts w:ascii="Times New Roman" w:hAnsi="Times New Roman" w:eastAsia="Calibri" w:cs="Times New Roman"/>
                <w:b/>
                <w:color w:themeColor="text1" w:val="000000"/>
                <w:kern w:val="0"/>
                <w:sz w:val="24"/>
                <w:szCs w:val="24"/>
                <w:lang w:val="it-IT" w:eastAsia="en-US" w:bidi="ar-SA"/>
                <w:rPrChange w:id="0" w:author="08034" w:date="2026-01-20T11:39:00Z">
                  <w:rPr>
                    <w:sz w:val="24"/>
                    <w:b/>
                    <w:szCs w:val="24"/>
                  </w:rPr>
                </w:rPrChange>
              </w:rPr>
              <w:t>NUMERO PROCEDIMENTI DEL PERIODO E TERMINE DI CONCLUSIONE CON MOTIVAZIONE DEL MANCATO RISPETTO</w:t>
            </w:r>
          </w:p>
        </w:tc>
      </w:tr>
      <w:tr>
        <w:trPr>
          <w:trHeight w:val="1118" w:hRule="atLeast"/>
          <w:cantSplit w:val="true"/>
        </w:trPr>
        <w:tc>
          <w:tcPr>
            <w:tcW w:w="13548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  <w:lang w:val="it-IT"/>
              </w:rPr>
            </w:pPr>
            <w:ins w:id="20" w:author="04446" w:date="2021-02-26T12:30:00Z">
              <w:r>
                <w:rPr>
                  <w:rFonts w:eastAsia="Calibri" w:cs="Times New Roman" w:ascii="Times New Roman" w:hAnsi="Times New Roman"/>
                  <w:b/>
                  <w:kern w:val="0"/>
                  <w:sz w:val="28"/>
                  <w:szCs w:val="28"/>
                  <w:lang w:val="en-US" w:eastAsia="en-US" w:bidi="ar-SA"/>
                </w:rPr>
                <w:t>2</w:t>
              </w:r>
            </w:ins>
            <w:del w:id="21" w:author="04446" w:date="2021-02-23T13:23:00Z">
              <w:r>
                <w:rPr>
                  <w:rFonts w:eastAsia="Calibri" w:cs="Times New Roman" w:ascii="Times New Roman" w:hAnsi="Times New Roman"/>
                  <w:b/>
                  <w:kern w:val="0"/>
                  <w:sz w:val="28"/>
                  <w:szCs w:val="28"/>
                  <w:lang w:val="en-US" w:eastAsia="en-US" w:bidi="ar-SA"/>
                </w:rPr>
                <w:delText xml:space="preserve">19 </w:delText>
              </w:r>
            </w:del>
            <w:ins w:id="22" w:author="04446" w:date="2021-02-23T13:23:00Z">
              <w:r>
                <w:rPr>
                  <w:rFonts w:eastAsia="Calibri" w:cs="Times New Roman" w:ascii="Times New Roman" w:hAnsi="Times New Roman"/>
                  <w:b/>
                  <w:kern w:val="0"/>
                  <w:sz w:val="28"/>
                  <w:szCs w:val="28"/>
                  <w:lang w:val="en-US" w:eastAsia="en-US" w:bidi="ar-SA"/>
                </w:rPr>
                <w:t xml:space="preserve"> </w:t>
              </w:r>
            </w:ins>
            <w:r>
              <w:rPr>
                <w:rFonts w:eastAsia="Calibri" w:cs="Times New Roman" w:ascii="Times New Roman" w:hAnsi="Times New Roman"/>
                <w:rFonts w:ascii="Times New Roman" w:hAnsi="Times New Roman" w:cs="Times New Roman"/>
                <w:b/>
                <w:color w:themeColor="text1" w:val="000000"/>
                <w:kern w:val="0"/>
                <w:sz w:val="28"/>
                <w:szCs w:val="28"/>
                <w:lang w:val="en-US" w:eastAsia="en-US" w:bidi="ar-SA"/>
                <w:rPrChange w:id="0" w:author="08034" w:date="2026-01-20T09:17:00Z">
                  <w:rPr>
                    <w:sz w:val="28"/>
                    <w:b/>
                    <w:szCs w:val="28"/>
                  </w:rPr>
                </w:rPrChange>
              </w:rPr>
              <w:t xml:space="preserve">PROCEDIMENTI </w:t>
            </w:r>
            <w:ins w:id="24" w:author="04446" w:date="2021-02-23T13:23:00Z">
              <w:r>
                <w:rPr>
                  <w:rFonts w:eastAsia="Calibri" w:cs="Times New Roman" w:ascii="Times New Roman" w:hAnsi="Times New Roman"/>
                  <w:b/>
                  <w:kern w:val="0"/>
                  <w:sz w:val="28"/>
                  <w:szCs w:val="28"/>
                  <w:lang w:val="en-US" w:eastAsia="en-US" w:bidi="ar-SA"/>
                </w:rPr>
                <w:t>AMMINISTRATIVI TERRITORIALI</w:t>
              </w:r>
            </w:ins>
            <w:del w:id="25" w:author="04446" w:date="2021-02-23T13:23:00Z">
              <w:r>
                <w:rPr>
                  <w:rFonts w:eastAsia="Calibri" w:cs="Times New Roman" w:ascii="Times New Roman" w:hAnsi="Times New Roman"/>
                  <w:b/>
                  <w:kern w:val="0"/>
                  <w:sz w:val="28"/>
                  <w:szCs w:val="28"/>
                  <w:lang w:val="en-US" w:eastAsia="en-US" w:bidi="ar-SA"/>
                </w:rPr>
                <w:delText>“DISTRETTUALI”</w:delText>
              </w:r>
            </w:del>
          </w:p>
        </w:tc>
      </w:tr>
      <w:tr>
        <w:trPr>
          <w:del w:id="26" w:author="04446" w:date="2021-02-23T13:20:00Z"/>
          <w:trHeight w:val="1118" w:hRule="atLeast"/>
          <w:cantSplit w:val="true"/>
        </w:trPr>
        <w:tc>
          <w:tcPr>
            <w:tcW w:w="20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  <w:lang w:val="it-IT"/>
              </w:rPr>
            </w:pPr>
            <w:del w:id="27" w:author="04446" w:date="2021-02-23T13:20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S.C. URP, ATTIVITÀ OSPEDALE-TERRITORIO</w:delText>
              </w:r>
            </w:del>
          </w:p>
        </w:tc>
        <w:tc>
          <w:tcPr>
            <w:tcW w:w="367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  <w:lang w:val="it-IT"/>
                <w:del w:id="29" w:author="04446" w:date="2021-02-23T13:20:00Z"/>
              </w:rPr>
            </w:pPr>
            <w:del w:id="28" w:author="04446" w:date="2021-02-23T13:20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ASSISTENZA PROTESICA</w:delText>
              </w:r>
            </w:del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  <w:lang w:val="it-IT"/>
              </w:rPr>
            </w:pPr>
            <w:del w:id="30" w:author="04446" w:date="2021-02-23T13:20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RILASCIO AUTORIZZAZIONE ALLA FORNITURA DI AUSILI E PROTESI A FAVORE DI  PAZIENTI MINORI O DISABILI</w:delText>
              </w:r>
            </w:del>
          </w:p>
        </w:tc>
        <w:tc>
          <w:tcPr>
            <w:tcW w:w="26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  <w:lang w:val="it-IT"/>
              </w:rPr>
            </w:pPr>
            <w:del w:id="31" w:author="04446" w:date="2021-02-23T13:20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20 GIORNI LAVORATIVI DA DATA PRESENTAZIONE RICHIESTA</w:delText>
              </w:r>
            </w:del>
          </w:p>
        </w:tc>
        <w:tc>
          <w:tcPr>
            <w:tcW w:w="514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  <w:lang w:val="it-IT"/>
                <w:del w:id="33" w:author="04446" w:date="2021-02-23T13:20:00Z"/>
              </w:rPr>
            </w:pPr>
            <w:del w:id="32" w:author="04446" w:date="2021-02-23T13:20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N.    1674   FORNITURE DI AUSILI  RICICLATI  E NUOVI ACQUISTI</w:delText>
              </w:r>
            </w:del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  <w:lang w:val="it-IT"/>
                <w:del w:id="35" w:author="04446" w:date="2021-02-23T13:20:00Z"/>
              </w:rPr>
            </w:pPr>
            <w:del w:id="34" w:author="04446" w:date="2021-02-23T13:20:00Z">
              <w:r>
                <w:rPr>
                  <w:kern w:val="0"/>
                  <w:lang w:eastAsia="en-US" w:bidi="ar-SA"/>
                </w:rPr>
              </w:r>
            </w:del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  <w:lang w:val="it-IT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  <w:tr>
        <w:trPr>
          <w:del w:id="36" w:author="04446" w:date="2021-02-23T13:20:00Z"/>
          <w:trHeight w:val="1262" w:hRule="atLeast"/>
          <w:cantSplit w:val="true"/>
        </w:trPr>
        <w:tc>
          <w:tcPr>
            <w:tcW w:w="20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  <w:lang w:val="it-IT"/>
              </w:rPr>
            </w:pPr>
            <w:del w:id="37" w:author="04446" w:date="2021-02-23T13:20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S.C. URP, ATTIVITÀ OSPEDALE-TERRITORIO</w:delText>
              </w:r>
            </w:del>
          </w:p>
        </w:tc>
        <w:tc>
          <w:tcPr>
            <w:tcW w:w="367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  <w:lang w:val="it-IT"/>
                <w:del w:id="39" w:author="04446" w:date="2021-02-23T13:20:00Z"/>
              </w:rPr>
            </w:pPr>
            <w:del w:id="38" w:author="04446" w:date="2021-02-23T13:20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ASSISTENZA FARMACEUTICA INTEGRATIVA A RESIDENTI O DOMICILIATI</w:delText>
              </w:r>
            </w:del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  <w:lang w:val="it-IT"/>
              </w:rPr>
            </w:pPr>
            <w:del w:id="40" w:author="04446" w:date="2021-02-23T13:20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RILASCIO AUTORIZZAZIONE ALLA FORNITURA DI PRESIDI VARI DI FARMACEUTICA INTEGRATIVA</w:delText>
              </w:r>
            </w:del>
          </w:p>
        </w:tc>
        <w:tc>
          <w:tcPr>
            <w:tcW w:w="26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  <w:lang w:val="it-IT"/>
              </w:rPr>
            </w:pPr>
            <w:del w:id="41" w:author="04446" w:date="2021-02-23T13:20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IN TEMPO REALE DA RICHIESTA PER RESIDENTI O DA DATA BENESTARE ASL DI RESIDENZA PER DOMICILIATI</w:delText>
              </w:r>
            </w:del>
          </w:p>
        </w:tc>
        <w:tc>
          <w:tcPr>
            <w:tcW w:w="514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  <w:lang w:val="it-IT"/>
                <w:del w:id="45" w:author="04446" w:date="2021-02-23T13:20:00Z"/>
              </w:rPr>
            </w:pPr>
            <w:del w:id="42" w:author="04446" w:date="2021-02-23T13:20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 xml:space="preserve">N.   4224AUTORIZZAZIONI </w:delText>
              </w:r>
            </w:del>
            <w:del w:id="43" w:author="04446" w:date="2021-02-23T13:20:00Z">
              <w:r>
                <w:rPr>
                  <w:rFonts w:eastAsia="Calibri" w:cs="Times New Roman" w:ascii="Times New Roman" w:hAnsi="Times New Roman"/>
                  <w:i/>
                  <w:kern w:val="0"/>
                  <w:sz w:val="20"/>
                  <w:szCs w:val="20"/>
                  <w:lang w:val="en-US" w:eastAsia="en-US" w:bidi="ar-SA"/>
                </w:rPr>
                <w:delText xml:space="preserve"> alimenti</w:delText>
              </w:r>
            </w:del>
            <w:del w:id="44" w:author="04446" w:date="2021-02-23T13:20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/celiaci - materiale per incontinenza)</w:delText>
              </w:r>
            </w:del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  <w:lang w:val="it-IT"/>
                <w:del w:id="47" w:author="04446" w:date="2021-02-23T13:20:00Z"/>
              </w:rPr>
            </w:pPr>
            <w:del w:id="46" w:author="04446" w:date="2021-02-23T13:20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it-IT" w:eastAsia="en-US" w:bidi="ar-SA"/>
                </w:rPr>
              </w:r>
            </w:del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  <w:lang w:val="it-IT"/>
              </w:rPr>
            </w:pPr>
            <w:del w:id="48" w:author="04446" w:date="2021-02-23T13:20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TERMINI RISPETTATI, IN  QUANTO SONO STATE  EVASE IN TEMPO REALE, SALVO I POCHI CASI DI AUTORIZZAZIONI IN DEROGA TERRITORIALE, PER DOMICILIO  SANITARIO, DA RILASCIARE SOLO PREVIA AUTORIZZAZIONE DELLA RELATIVA ASL DI RESIDENZA.</w:delText>
              </w:r>
            </w:del>
          </w:p>
        </w:tc>
      </w:tr>
      <w:tr>
        <w:trPr>
          <w:trHeight w:val="1060" w:hRule="atLeast"/>
          <w:cantSplit w:val="true"/>
        </w:trPr>
        <w:tc>
          <w:tcPr>
            <w:tcW w:w="2094" w:type="dxa"/>
            <w:tcBorders/>
          </w:tcPr>
          <w:p>
            <w:pPr>
              <w:pStyle w:val="TableParagraph"/>
              <w:spacing w:before="0" w:after="0"/>
              <w:ind w:left="110" w:right="156"/>
              <w:jc w:val="left"/>
              <w:rPr>
                <w:sz w:val="20"/>
                <w:lang w:val="it-IT"/>
              </w:rPr>
            </w:pPr>
            <w:r>
              <w:rPr>
                <w:kern w:val="0"/>
                <w:sz w:val="20"/>
                <w:szCs w:val="22"/>
                <w:lang w:val="it-IT" w:eastAsia="en-US" w:bidi="ar-SA"/>
                <w:rPrChange w:id="0" w:author="08034" w:date="2026-01-20T11:39:00Z">
                  <w:rPr>
                    <w:sz w:val="20"/>
                  </w:rPr>
                </w:rPrChange>
              </w:rPr>
              <w:t>S.C.</w:t>
            </w:r>
            <w:r>
              <w:rPr>
                <w:spacing w:val="-13"/>
                <w:kern w:val="0"/>
                <w:sz w:val="20"/>
                <w:szCs w:val="22"/>
                <w:lang w:val="it-IT" w:eastAsia="en-US" w:bidi="ar-SA"/>
                <w:rPrChange w:id="0" w:author="08034" w:date="2026-01-20T11:39:00Z">
                  <w:rPr>
                    <w:sz w:val="20"/>
                    <w:spacing w:val="-13"/>
                  </w:rPr>
                </w:rPrChange>
              </w:rPr>
              <w:t xml:space="preserve"> </w:t>
            </w:r>
            <w:r>
              <w:rPr>
                <w:kern w:val="0"/>
                <w:sz w:val="20"/>
                <w:szCs w:val="22"/>
                <w:lang w:val="it-IT" w:eastAsia="en-US" w:bidi="ar-SA"/>
                <w:rPrChange w:id="0" w:author="08034" w:date="2026-01-20T11:39:00Z">
                  <w:rPr>
                    <w:sz w:val="20"/>
                  </w:rPr>
                </w:rPrChange>
              </w:rPr>
              <w:t>URP,</w:t>
            </w:r>
            <w:r>
              <w:rPr>
                <w:spacing w:val="-12"/>
                <w:kern w:val="0"/>
                <w:sz w:val="20"/>
                <w:szCs w:val="22"/>
                <w:lang w:val="it-IT" w:eastAsia="en-US" w:bidi="ar-SA"/>
                <w:rPrChange w:id="0" w:author="08034" w:date="2026-01-20T11:39:00Z">
                  <w:rPr>
                    <w:sz w:val="20"/>
                    <w:spacing w:val="-12"/>
                  </w:rPr>
                </w:rPrChange>
              </w:rPr>
              <w:t xml:space="preserve"> </w:t>
            </w:r>
            <w:r>
              <w:rPr>
                <w:kern w:val="0"/>
                <w:sz w:val="20"/>
                <w:szCs w:val="22"/>
                <w:lang w:val="it-IT" w:eastAsia="en-US" w:bidi="ar-SA"/>
                <w:rPrChange w:id="0" w:author="08034" w:date="2026-01-20T11:39:00Z">
                  <w:rPr>
                    <w:sz w:val="20"/>
                  </w:rPr>
                </w:rPrChange>
              </w:rPr>
              <w:t xml:space="preserve">ATTIVITÀ </w:t>
            </w:r>
            <w:r>
              <w:rPr>
                <w:spacing w:val="-2"/>
                <w:kern w:val="0"/>
                <w:sz w:val="20"/>
                <w:szCs w:val="22"/>
                <w:lang w:val="it-IT" w:eastAsia="en-US" w:bidi="ar-SA"/>
                <w:rPrChange w:id="0" w:author="08034" w:date="2026-01-20T11:39:00Z">
                  <w:rPr>
                    <w:sz w:val="20"/>
                    <w:spacing w:val="-2"/>
                  </w:rPr>
                </w:rPrChange>
              </w:rPr>
              <w:t>OSPEDALE- TERRITORIO</w:t>
            </w:r>
          </w:p>
        </w:tc>
        <w:tc>
          <w:tcPr>
            <w:tcW w:w="3672" w:type="dxa"/>
            <w:tcBorders/>
          </w:tcPr>
          <w:p>
            <w:pPr>
              <w:pStyle w:val="TableParagraph"/>
              <w:spacing w:lineRule="exact" w:line="223" w:before="0" w:after="0"/>
              <w:jc w:val="left"/>
              <w:rPr>
                <w:sz w:val="20"/>
                <w:lang w:val="it-IT"/>
              </w:rPr>
            </w:pPr>
            <w:r>
              <w:rPr>
                <w:kern w:val="0"/>
                <w:sz w:val="20"/>
                <w:szCs w:val="22"/>
                <w:lang w:val="it-IT" w:eastAsia="en-US" w:bidi="ar-SA"/>
                <w:rPrChange w:id="0" w:author="08034" w:date="2026-01-20T11:39:00Z">
                  <w:rPr>
                    <w:sz w:val="20"/>
                  </w:rPr>
                </w:rPrChange>
              </w:rPr>
              <w:t>RIMBORSO</w:t>
            </w:r>
            <w:r>
              <w:rPr>
                <w:spacing w:val="-13"/>
                <w:kern w:val="0"/>
                <w:sz w:val="20"/>
                <w:szCs w:val="22"/>
                <w:lang w:val="it-IT" w:eastAsia="en-US" w:bidi="ar-SA"/>
                <w:rPrChange w:id="0" w:author="08034" w:date="2026-01-20T11:39:00Z">
                  <w:rPr>
                    <w:sz w:val="20"/>
                    <w:spacing w:val="-13"/>
                  </w:rPr>
                </w:rPrChange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val="it-IT" w:eastAsia="en-US" w:bidi="ar-SA"/>
                <w:rPrChange w:id="0" w:author="08034" w:date="2026-01-20T11:39:00Z">
                  <w:rPr>
                    <w:sz w:val="20"/>
                    <w:spacing w:val="-2"/>
                  </w:rPr>
                </w:rPrChange>
              </w:rPr>
              <w:t>TICKET</w:t>
            </w:r>
          </w:p>
          <w:p>
            <w:pPr>
              <w:pStyle w:val="TableParagraph"/>
              <w:spacing w:before="0" w:after="0"/>
              <w:jc w:val="left"/>
              <w:rPr>
                <w:sz w:val="20"/>
                <w:lang w:val="it-IT"/>
              </w:rPr>
            </w:pPr>
            <w:r>
              <w:rPr>
                <w:kern w:val="0"/>
                <w:sz w:val="20"/>
                <w:szCs w:val="22"/>
                <w:lang w:val="it-IT" w:eastAsia="en-US" w:bidi="ar-SA"/>
                <w:rPrChange w:id="0" w:author="08034" w:date="2026-01-20T11:39:00Z">
                  <w:rPr>
                    <w:sz w:val="20"/>
                  </w:rPr>
                </w:rPrChange>
              </w:rPr>
              <w:t>RESTITUZIONE TICKET INCASSATI NON</w:t>
            </w:r>
            <w:r>
              <w:rPr>
                <w:spacing w:val="-10"/>
                <w:kern w:val="0"/>
                <w:sz w:val="20"/>
                <w:szCs w:val="22"/>
                <w:lang w:val="it-IT" w:eastAsia="en-US" w:bidi="ar-SA"/>
                <w:rPrChange w:id="0" w:author="08034" w:date="2026-01-20T11:39:00Z">
                  <w:rPr>
                    <w:sz w:val="20"/>
                    <w:spacing w:val="-10"/>
                  </w:rPr>
                </w:rPrChange>
              </w:rPr>
              <w:t xml:space="preserve"> </w:t>
            </w:r>
            <w:r>
              <w:rPr>
                <w:kern w:val="0"/>
                <w:sz w:val="20"/>
                <w:szCs w:val="22"/>
                <w:lang w:val="it-IT" w:eastAsia="en-US" w:bidi="ar-SA"/>
                <w:rPrChange w:id="0" w:author="08034" w:date="2026-01-20T11:39:00Z">
                  <w:rPr>
                    <w:sz w:val="20"/>
                  </w:rPr>
                </w:rPrChange>
              </w:rPr>
              <w:t>DOVUTI</w:t>
            </w:r>
            <w:r>
              <w:rPr>
                <w:spacing w:val="-10"/>
                <w:kern w:val="0"/>
                <w:sz w:val="20"/>
                <w:szCs w:val="22"/>
                <w:lang w:val="it-IT" w:eastAsia="en-US" w:bidi="ar-SA"/>
                <w:rPrChange w:id="0" w:author="08034" w:date="2026-01-20T11:39:00Z">
                  <w:rPr>
                    <w:sz w:val="20"/>
                    <w:spacing w:val="-10"/>
                  </w:rPr>
                </w:rPrChange>
              </w:rPr>
              <w:t xml:space="preserve"> </w:t>
            </w:r>
            <w:r>
              <w:rPr>
                <w:kern w:val="0"/>
                <w:sz w:val="20"/>
                <w:szCs w:val="22"/>
                <w:lang w:val="it-IT" w:eastAsia="en-US" w:bidi="ar-SA"/>
                <w:rPrChange w:id="0" w:author="08034" w:date="2026-01-20T11:39:00Z">
                  <w:rPr>
                    <w:sz w:val="20"/>
                  </w:rPr>
                </w:rPrChange>
              </w:rPr>
              <w:t>IN</w:t>
            </w:r>
            <w:r>
              <w:rPr>
                <w:spacing w:val="-10"/>
                <w:kern w:val="0"/>
                <w:sz w:val="20"/>
                <w:szCs w:val="22"/>
                <w:lang w:val="it-IT" w:eastAsia="en-US" w:bidi="ar-SA"/>
                <w:rPrChange w:id="0" w:author="08034" w:date="2026-01-20T11:39:00Z">
                  <w:rPr>
                    <w:sz w:val="20"/>
                    <w:spacing w:val="-10"/>
                  </w:rPr>
                </w:rPrChange>
              </w:rPr>
              <w:t xml:space="preserve"> </w:t>
            </w:r>
            <w:r>
              <w:rPr>
                <w:kern w:val="0"/>
                <w:sz w:val="20"/>
                <w:szCs w:val="22"/>
                <w:lang w:val="it-IT" w:eastAsia="en-US" w:bidi="ar-SA"/>
                <w:rPrChange w:id="0" w:author="08034" w:date="2026-01-20T11:39:00Z">
                  <w:rPr>
                    <w:sz w:val="20"/>
                  </w:rPr>
                </w:rPrChange>
              </w:rPr>
              <w:t>FORMA</w:t>
            </w:r>
            <w:r>
              <w:rPr>
                <w:spacing w:val="-12"/>
                <w:kern w:val="0"/>
                <w:sz w:val="20"/>
                <w:szCs w:val="22"/>
                <w:lang w:val="it-IT" w:eastAsia="en-US" w:bidi="ar-SA"/>
                <w:rPrChange w:id="0" w:author="08034" w:date="2026-01-20T11:39:00Z">
                  <w:rPr>
                    <w:sz w:val="20"/>
                    <w:spacing w:val="-12"/>
                  </w:rPr>
                </w:rPrChange>
              </w:rPr>
              <w:t xml:space="preserve"> </w:t>
            </w:r>
            <w:r>
              <w:rPr>
                <w:kern w:val="0"/>
                <w:sz w:val="20"/>
                <w:szCs w:val="22"/>
                <w:lang w:val="it-IT" w:eastAsia="en-US" w:bidi="ar-SA"/>
                <w:rPrChange w:id="0" w:author="08034" w:date="2026-01-20T11:39:00Z">
                  <w:rPr>
                    <w:sz w:val="20"/>
                  </w:rPr>
                </w:rPrChange>
              </w:rPr>
              <w:t>INDIRETTA (BONIFICO BANCARIO)</w:t>
            </w:r>
          </w:p>
        </w:tc>
        <w:tc>
          <w:tcPr>
            <w:tcW w:w="2634" w:type="dxa"/>
            <w:tcBorders/>
          </w:tcPr>
          <w:p>
            <w:pPr>
              <w:pStyle w:val="TableParagraph"/>
              <w:spacing w:before="0" w:after="0"/>
              <w:ind w:left="109" w:right="142"/>
              <w:jc w:val="left"/>
              <w:rPr>
                <w:sz w:val="20"/>
                <w:lang w:val="it-IT"/>
              </w:rPr>
            </w:pPr>
            <w:r>
              <w:rPr>
                <w:kern w:val="0"/>
                <w:sz w:val="20"/>
                <w:szCs w:val="22"/>
                <w:lang w:val="it-IT" w:eastAsia="en-US" w:bidi="ar-SA"/>
                <w:rPrChange w:id="0" w:author="08034" w:date="2026-01-20T11:39:00Z">
                  <w:rPr>
                    <w:sz w:val="20"/>
                  </w:rPr>
                </w:rPrChange>
              </w:rPr>
              <w:t>30</w:t>
            </w:r>
            <w:r>
              <w:rPr>
                <w:spacing w:val="-13"/>
                <w:kern w:val="0"/>
                <w:sz w:val="20"/>
                <w:szCs w:val="22"/>
                <w:lang w:val="it-IT" w:eastAsia="en-US" w:bidi="ar-SA"/>
                <w:rPrChange w:id="0" w:author="08034" w:date="2026-01-20T11:39:00Z">
                  <w:rPr>
                    <w:sz w:val="20"/>
                    <w:spacing w:val="-13"/>
                  </w:rPr>
                </w:rPrChange>
              </w:rPr>
              <w:t xml:space="preserve"> </w:t>
            </w:r>
            <w:r>
              <w:rPr>
                <w:kern w:val="0"/>
                <w:sz w:val="20"/>
                <w:szCs w:val="22"/>
                <w:lang w:val="it-IT" w:eastAsia="en-US" w:bidi="ar-SA"/>
                <w:rPrChange w:id="0" w:author="08034" w:date="2026-01-20T11:39:00Z">
                  <w:rPr>
                    <w:sz w:val="20"/>
                  </w:rPr>
                </w:rPrChange>
              </w:rPr>
              <w:t>GIORNI</w:t>
            </w:r>
            <w:r>
              <w:rPr>
                <w:spacing w:val="-12"/>
                <w:kern w:val="0"/>
                <w:sz w:val="20"/>
                <w:szCs w:val="22"/>
                <w:lang w:val="it-IT" w:eastAsia="en-US" w:bidi="ar-SA"/>
                <w:rPrChange w:id="0" w:author="08034" w:date="2026-01-20T11:39:00Z">
                  <w:rPr>
                    <w:sz w:val="20"/>
                    <w:spacing w:val="-12"/>
                  </w:rPr>
                </w:rPrChange>
              </w:rPr>
              <w:t xml:space="preserve"> </w:t>
            </w:r>
            <w:r>
              <w:rPr>
                <w:kern w:val="0"/>
                <w:sz w:val="20"/>
                <w:szCs w:val="22"/>
                <w:lang w:val="it-IT" w:eastAsia="en-US" w:bidi="ar-SA"/>
                <w:rPrChange w:id="0" w:author="08034" w:date="2026-01-20T11:39:00Z">
                  <w:rPr>
                    <w:sz w:val="20"/>
                  </w:rPr>
                </w:rPrChange>
              </w:rPr>
              <w:t xml:space="preserve">LAVORATIVI DA ACQUISIZIONE </w:t>
            </w:r>
            <w:r>
              <w:rPr>
                <w:spacing w:val="-2"/>
                <w:kern w:val="0"/>
                <w:sz w:val="20"/>
                <w:szCs w:val="22"/>
                <w:lang w:val="it-IT" w:eastAsia="en-US" w:bidi="ar-SA"/>
                <w:rPrChange w:id="0" w:author="08034" w:date="2026-01-20T11:39:00Z">
                  <w:rPr>
                    <w:sz w:val="20"/>
                    <w:spacing w:val="-2"/>
                  </w:rPr>
                </w:rPrChange>
              </w:rPr>
              <w:t>DOMANDA</w:t>
            </w:r>
          </w:p>
        </w:tc>
        <w:tc>
          <w:tcPr>
            <w:tcW w:w="5148" w:type="dxa"/>
            <w:tcBorders/>
          </w:tcPr>
          <w:p>
            <w:pPr>
              <w:pStyle w:val="TableParagraph"/>
              <w:spacing w:before="0" w:after="0"/>
              <w:ind w:left="106"/>
              <w:jc w:val="left"/>
              <w:rPr>
                <w:sz w:val="20"/>
                <w:lang w:val="it-IT"/>
                <w:ins w:id="74" w:author="08034" w:date="2026-01-20T09:17:00Z"/>
              </w:rPr>
            </w:pPr>
            <w:ins w:id="73" w:author="08034" w:date="2026-01-20T09:17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t>TOTALE N. 439    DI CUI:</w:t>
              </w:r>
            </w:ins>
          </w:p>
          <w:p>
            <w:pPr>
              <w:pStyle w:val="TableParagraph"/>
              <w:numPr>
                <w:ilvl w:val="0"/>
                <w:numId w:val="4"/>
              </w:numPr>
              <w:spacing w:lineRule="exact" w:line="226" w:before="0" w:after="0"/>
              <w:jc w:val="left"/>
              <w:rPr>
                <w:sz w:val="20"/>
                <w:lang w:val="it-IT"/>
                <w:ins w:id="76" w:author="08034" w:date="2026-01-20T09:17:00Z"/>
              </w:rPr>
            </w:pPr>
            <w:ins w:id="75" w:author="08034" w:date="2026-01-20T09:17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t>N. 35   RIMBORSI LIQUIDATI</w:t>
              </w:r>
            </w:ins>
          </w:p>
          <w:p>
            <w:pPr>
              <w:pStyle w:val="TableParagraph"/>
              <w:spacing w:lineRule="exact" w:line="226" w:before="0" w:after="0"/>
              <w:ind w:left="106"/>
              <w:jc w:val="left"/>
              <w:rPr>
                <w:sz w:val="20"/>
                <w:lang w:val="it-IT"/>
                <w:ins w:id="78" w:author="08034" w:date="2026-01-20T09:17:00Z"/>
              </w:rPr>
            </w:pPr>
            <w:ins w:id="77" w:author="08034" w:date="2026-01-20T09:17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t>Distr. 17</w:t>
              </w:r>
            </w:ins>
          </w:p>
          <w:p>
            <w:pPr>
              <w:pStyle w:val="TableParagraph"/>
              <w:numPr>
                <w:ilvl w:val="0"/>
                <w:numId w:val="4"/>
              </w:numPr>
              <w:spacing w:lineRule="exact" w:line="226" w:before="0" w:after="0"/>
              <w:jc w:val="left"/>
              <w:rPr>
                <w:sz w:val="20"/>
                <w:lang w:val="it-IT"/>
                <w:ins w:id="80" w:author="08034" w:date="2026-01-20T09:17:00Z"/>
              </w:rPr>
            </w:pPr>
            <w:ins w:id="79" w:author="08034" w:date="2026-01-20T09:17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t>N. 279 RIMBORSI LIQUIDATI</w:t>
              </w:r>
            </w:ins>
          </w:p>
          <w:p>
            <w:pPr>
              <w:pStyle w:val="TableParagraph"/>
              <w:spacing w:lineRule="exact" w:line="226" w:before="0" w:after="0"/>
              <w:ind w:left="106"/>
              <w:jc w:val="left"/>
              <w:rPr>
                <w:sz w:val="20"/>
                <w:lang w:val="it-IT"/>
                <w:ins w:id="82" w:author="08034" w:date="2026-01-20T09:17:00Z"/>
              </w:rPr>
            </w:pPr>
            <w:ins w:id="81" w:author="08034" w:date="2026-01-20T09:17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t>Distr. 18</w:t>
              </w:r>
            </w:ins>
          </w:p>
          <w:p>
            <w:pPr>
              <w:pStyle w:val="TableParagraph"/>
              <w:numPr>
                <w:ilvl w:val="0"/>
                <w:numId w:val="4"/>
              </w:numPr>
              <w:spacing w:lineRule="exact" w:line="226" w:before="0" w:after="0"/>
              <w:jc w:val="left"/>
              <w:rPr>
                <w:sz w:val="20"/>
                <w:lang w:val="it-IT"/>
                <w:ins w:id="84" w:author="08034" w:date="2026-01-20T09:17:00Z"/>
              </w:rPr>
            </w:pPr>
            <w:ins w:id="83" w:author="08034" w:date="2026-01-20T09:17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t>N. 125 RIMBORSI LIQUIDATI</w:t>
              </w:r>
            </w:ins>
          </w:p>
          <w:p>
            <w:pPr>
              <w:pStyle w:val="TableParagraph"/>
              <w:spacing w:lineRule="exact" w:line="226" w:before="0" w:after="0"/>
              <w:ind w:left="106"/>
              <w:jc w:val="left"/>
              <w:rPr>
                <w:sz w:val="20"/>
                <w:lang w:val="it-IT"/>
                <w:ins w:id="86" w:author="08034" w:date="2026-01-20T09:17:00Z"/>
              </w:rPr>
            </w:pPr>
            <w:ins w:id="85" w:author="08034" w:date="2026-01-20T09:17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t>Distr. 19</w:t>
              </w:r>
            </w:ins>
          </w:p>
          <w:p>
            <w:pPr>
              <w:pStyle w:val="TableParagraph"/>
              <w:spacing w:lineRule="exact" w:line="226" w:before="0" w:after="0"/>
              <w:ind w:left="106"/>
              <w:jc w:val="left"/>
              <w:rPr>
                <w:sz w:val="20"/>
                <w:del w:id="96" w:author="08034" w:date="2026-01-20T09:17:00Z"/>
              </w:rPr>
            </w:pPr>
            <w:del w:id="87" w:author="08034" w:date="2026-01-20T09:17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>TOTALE</w:delText>
              </w:r>
            </w:del>
            <w:del w:id="88" w:author="08034" w:date="2026-01-20T09:17:00Z">
              <w:r>
                <w:rPr>
                  <w:spacing w:val="-5"/>
                  <w:kern w:val="0"/>
                  <w:sz w:val="20"/>
                  <w:szCs w:val="22"/>
                  <w:lang w:val="en-US" w:eastAsia="en-US" w:bidi="ar-SA"/>
                </w:rPr>
                <w:delText xml:space="preserve"> </w:delText>
              </w:r>
            </w:del>
            <w:del w:id="89" w:author="08034" w:date="2026-01-20T09:17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>N.</w:delText>
              </w:r>
            </w:del>
            <w:del w:id="90" w:author="08034" w:date="2026-01-20T09:17:00Z">
              <w:r>
                <w:rPr>
                  <w:spacing w:val="-3"/>
                  <w:kern w:val="0"/>
                  <w:sz w:val="20"/>
                  <w:szCs w:val="22"/>
                  <w:lang w:val="en-US" w:eastAsia="en-US" w:bidi="ar-SA"/>
                </w:rPr>
                <w:delText xml:space="preserve"> </w:delText>
              </w:r>
            </w:del>
            <w:del w:id="91" w:author="08034" w:date="2025-01-09T15:10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>238</w:delText>
              </w:r>
            </w:del>
            <w:del w:id="92" w:author="08034" w:date="2025-01-09T15:10:00Z">
              <w:r>
                <w:rPr>
                  <w:spacing w:val="-3"/>
                  <w:kern w:val="0"/>
                  <w:sz w:val="20"/>
                  <w:szCs w:val="22"/>
                  <w:lang w:val="en-US" w:eastAsia="en-US" w:bidi="ar-SA"/>
                </w:rPr>
                <w:delText xml:space="preserve"> </w:delText>
              </w:r>
            </w:del>
            <w:del w:id="93" w:author="08034" w:date="2026-01-20T09:17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>DI</w:delText>
              </w:r>
            </w:del>
            <w:del w:id="94" w:author="08034" w:date="2026-01-20T09:17:00Z">
              <w:r>
                <w:rPr>
                  <w:spacing w:val="-3"/>
                  <w:kern w:val="0"/>
                  <w:sz w:val="20"/>
                  <w:szCs w:val="22"/>
                  <w:lang w:val="en-US" w:eastAsia="en-US" w:bidi="ar-SA"/>
                </w:rPr>
                <w:delText xml:space="preserve"> </w:delText>
              </w:r>
            </w:del>
            <w:del w:id="95" w:author="08034" w:date="2026-01-20T09:17:00Z">
              <w:r>
                <w:rPr>
                  <w:spacing w:val="-4"/>
                  <w:kern w:val="0"/>
                  <w:sz w:val="20"/>
                  <w:szCs w:val="22"/>
                  <w:lang w:val="en-US" w:eastAsia="en-US" w:bidi="ar-SA"/>
                </w:rPr>
                <w:delText>CUI:</w:delText>
              </w:r>
            </w:del>
          </w:p>
          <w:p>
            <w:pPr>
              <w:pStyle w:val="TableParagraph"/>
              <w:spacing w:before="3" w:after="0"/>
              <w:ind w:left="0"/>
              <w:jc w:val="left"/>
              <w:rPr>
                <w:sz w:val="20"/>
                <w:del w:id="98" w:author="08034" w:date="2026-01-20T09:17:00Z"/>
              </w:rPr>
            </w:pPr>
            <w:del w:id="97" w:author="08034" w:date="2026-01-20T09:17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</w:r>
            </w:del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08"/>
                <w:tab w:val="left" w:pos="826" w:leader="none"/>
              </w:tabs>
              <w:spacing w:lineRule="exact" w:line="244" w:before="0" w:after="0"/>
              <w:jc w:val="left"/>
              <w:rPr>
                <w:sz w:val="20"/>
                <w:del w:id="106" w:author="08034" w:date="2026-01-20T09:17:00Z"/>
              </w:rPr>
            </w:pPr>
            <w:del w:id="99" w:author="08034" w:date="2026-01-20T09:17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>N.</w:delText>
              </w:r>
            </w:del>
            <w:del w:id="100" w:author="08034" w:date="2026-01-20T09:17:00Z">
              <w:r>
                <w:rPr>
                  <w:spacing w:val="-5"/>
                  <w:kern w:val="0"/>
                  <w:sz w:val="20"/>
                  <w:szCs w:val="22"/>
                  <w:lang w:val="en-US" w:eastAsia="en-US" w:bidi="ar-SA"/>
                </w:rPr>
                <w:delText xml:space="preserve"> </w:delText>
              </w:r>
            </w:del>
            <w:del w:id="101" w:author="08034" w:date="2025-01-09T14:43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>24</w:delText>
              </w:r>
            </w:del>
            <w:del w:id="102" w:author="08034" w:date="2025-01-09T14:43:00Z">
              <w:r>
                <w:rPr>
                  <w:spacing w:val="-4"/>
                  <w:kern w:val="0"/>
                  <w:sz w:val="20"/>
                  <w:szCs w:val="22"/>
                  <w:lang w:val="en-US" w:eastAsia="en-US" w:bidi="ar-SA"/>
                </w:rPr>
                <w:delText xml:space="preserve"> </w:delText>
              </w:r>
            </w:del>
            <w:del w:id="103" w:author="08034" w:date="2026-01-20T09:17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>RIMBORSI</w:delText>
              </w:r>
            </w:del>
            <w:del w:id="104" w:author="08034" w:date="2026-01-20T09:17:00Z">
              <w:r>
                <w:rPr>
                  <w:spacing w:val="-4"/>
                  <w:kern w:val="0"/>
                  <w:sz w:val="20"/>
                  <w:szCs w:val="22"/>
                  <w:lang w:val="en-US" w:eastAsia="en-US" w:bidi="ar-SA"/>
                </w:rPr>
                <w:delText xml:space="preserve"> </w:delText>
              </w:r>
            </w:del>
            <w:del w:id="105" w:author="08034" w:date="2026-01-20T09:17:00Z">
              <w:r>
                <w:rPr>
                  <w:spacing w:val="-2"/>
                  <w:kern w:val="0"/>
                  <w:sz w:val="20"/>
                  <w:szCs w:val="22"/>
                  <w:lang w:val="en-US" w:eastAsia="en-US" w:bidi="ar-SA"/>
                </w:rPr>
                <w:delText>LIQUIDATI</w:delText>
              </w:r>
            </w:del>
          </w:p>
          <w:p>
            <w:pPr>
              <w:pStyle w:val="TableParagraph"/>
              <w:spacing w:lineRule="exact" w:line="229" w:before="0" w:after="0"/>
              <w:ind w:left="826"/>
              <w:jc w:val="left"/>
              <w:rPr>
                <w:sz w:val="20"/>
                <w:del w:id="110" w:author="08034" w:date="2026-01-20T09:17:00Z"/>
              </w:rPr>
            </w:pPr>
            <w:del w:id="107" w:author="08034" w:date="2026-01-20T09:17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>Distr.</w:delText>
              </w:r>
            </w:del>
            <w:del w:id="108" w:author="08034" w:date="2026-01-20T09:17:00Z">
              <w:r>
                <w:rPr>
                  <w:spacing w:val="-6"/>
                  <w:kern w:val="0"/>
                  <w:sz w:val="20"/>
                  <w:szCs w:val="22"/>
                  <w:lang w:val="en-US" w:eastAsia="en-US" w:bidi="ar-SA"/>
                </w:rPr>
                <w:delText xml:space="preserve"> </w:delText>
              </w:r>
            </w:del>
            <w:del w:id="109" w:author="08034" w:date="2026-01-20T09:17:00Z">
              <w:r>
                <w:rPr>
                  <w:spacing w:val="-5"/>
                  <w:kern w:val="0"/>
                  <w:sz w:val="20"/>
                  <w:szCs w:val="22"/>
                  <w:lang w:val="en-US" w:eastAsia="en-US" w:bidi="ar-SA"/>
                </w:rPr>
                <w:delText>17</w:delText>
              </w:r>
            </w:del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08"/>
                <w:tab w:val="left" w:pos="826" w:leader="none"/>
              </w:tabs>
              <w:spacing w:lineRule="exact" w:line="245" w:before="0" w:after="0"/>
              <w:jc w:val="left"/>
              <w:rPr>
                <w:sz w:val="20"/>
                <w:lang w:val="it-IT"/>
                <w:del w:id="118" w:author="08034" w:date="2026-01-20T09:17:00Z"/>
              </w:rPr>
            </w:pPr>
            <w:del w:id="111" w:author="08034" w:date="2026-01-20T09:17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>N.</w:delText>
              </w:r>
            </w:del>
            <w:del w:id="112" w:author="08034" w:date="2026-01-20T09:17:00Z">
              <w:r>
                <w:rPr>
                  <w:spacing w:val="-4"/>
                  <w:kern w:val="0"/>
                  <w:sz w:val="20"/>
                  <w:szCs w:val="22"/>
                  <w:lang w:val="en-US" w:eastAsia="en-US" w:bidi="ar-SA"/>
                </w:rPr>
                <w:delText xml:space="preserve"> </w:delText>
              </w:r>
            </w:del>
            <w:del w:id="113" w:author="08034" w:date="2025-01-09T15:07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>139</w:delText>
              </w:r>
            </w:del>
            <w:del w:id="114" w:author="08034" w:date="2026-01-20T09:17:00Z">
              <w:r>
                <w:rPr>
                  <w:spacing w:val="-4"/>
                  <w:kern w:val="0"/>
                  <w:sz w:val="20"/>
                  <w:szCs w:val="22"/>
                  <w:lang w:val="en-US" w:eastAsia="en-US" w:bidi="ar-SA"/>
                </w:rPr>
                <w:delText xml:space="preserve"> </w:delText>
              </w:r>
            </w:del>
            <w:del w:id="115" w:author="08034" w:date="2026-01-20T09:17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>RIMBORSI</w:delText>
              </w:r>
            </w:del>
            <w:del w:id="116" w:author="08034" w:date="2026-01-20T09:17:00Z">
              <w:r>
                <w:rPr>
                  <w:spacing w:val="-4"/>
                  <w:kern w:val="0"/>
                  <w:sz w:val="20"/>
                  <w:szCs w:val="22"/>
                  <w:lang w:val="en-US" w:eastAsia="en-US" w:bidi="ar-SA"/>
                </w:rPr>
                <w:delText xml:space="preserve"> </w:delText>
              </w:r>
            </w:del>
            <w:del w:id="117" w:author="08034" w:date="2026-01-20T09:17:00Z">
              <w:r>
                <w:rPr>
                  <w:spacing w:val="-2"/>
                  <w:kern w:val="0"/>
                  <w:sz w:val="20"/>
                  <w:szCs w:val="22"/>
                  <w:lang w:val="en-US" w:eastAsia="en-US" w:bidi="ar-SA"/>
                </w:rPr>
                <w:delText>LIQUIDATI</w:delText>
              </w:r>
            </w:del>
          </w:p>
          <w:p>
            <w:pPr>
              <w:pStyle w:val="TableParagraph"/>
              <w:spacing w:before="0" w:after="0"/>
              <w:ind w:left="826"/>
              <w:jc w:val="left"/>
              <w:rPr>
                <w:sz w:val="20"/>
                <w:del w:id="122" w:author="08034" w:date="2026-01-20T09:17:00Z"/>
              </w:rPr>
            </w:pPr>
            <w:del w:id="119" w:author="08034" w:date="2026-01-20T09:17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>Distr.</w:delText>
              </w:r>
            </w:del>
            <w:del w:id="120" w:author="08034" w:date="2026-01-20T09:17:00Z">
              <w:r>
                <w:rPr>
                  <w:spacing w:val="-6"/>
                  <w:kern w:val="0"/>
                  <w:sz w:val="20"/>
                  <w:szCs w:val="22"/>
                  <w:lang w:val="en-US" w:eastAsia="en-US" w:bidi="ar-SA"/>
                </w:rPr>
                <w:delText xml:space="preserve"> </w:delText>
              </w:r>
            </w:del>
            <w:del w:id="121" w:author="08034" w:date="2026-01-20T09:17:00Z">
              <w:r>
                <w:rPr>
                  <w:spacing w:val="-5"/>
                  <w:kern w:val="0"/>
                  <w:sz w:val="20"/>
                  <w:szCs w:val="22"/>
                  <w:lang w:val="en-US" w:eastAsia="en-US" w:bidi="ar-SA"/>
                </w:rPr>
                <w:delText>18</w:delText>
              </w:r>
            </w:del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08"/>
                <w:tab w:val="left" w:pos="826" w:leader="none"/>
              </w:tabs>
              <w:spacing w:lineRule="exact" w:line="245" w:before="1" w:after="0"/>
              <w:jc w:val="left"/>
              <w:rPr>
                <w:sz w:val="20"/>
                <w:del w:id="129" w:author="08034" w:date="2026-01-20T09:17:00Z"/>
              </w:rPr>
            </w:pPr>
            <w:del w:id="123" w:author="08034" w:date="2026-01-20T09:17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>N.</w:delText>
              </w:r>
            </w:del>
            <w:del w:id="124" w:author="08034" w:date="2026-01-20T09:17:00Z">
              <w:r>
                <w:rPr>
                  <w:spacing w:val="-4"/>
                  <w:kern w:val="0"/>
                  <w:sz w:val="20"/>
                  <w:szCs w:val="22"/>
                  <w:lang w:val="en-US" w:eastAsia="en-US" w:bidi="ar-SA"/>
                </w:rPr>
                <w:delText xml:space="preserve">  </w:delText>
              </w:r>
            </w:del>
            <w:del w:id="125" w:author="08034" w:date="2025-01-09T15:10:00Z">
              <w:r>
                <w:rPr>
                  <w:spacing w:val="-4"/>
                  <w:kern w:val="0"/>
                  <w:sz w:val="20"/>
                  <w:szCs w:val="22"/>
                  <w:lang w:val="en-US" w:eastAsia="en-US" w:bidi="ar-SA"/>
                </w:rPr>
                <w:delText xml:space="preserve">75 </w:delText>
              </w:r>
            </w:del>
            <w:del w:id="126" w:author="08034" w:date="2026-01-20T09:17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>RIMBORSI</w:delText>
              </w:r>
            </w:del>
            <w:del w:id="127" w:author="08034" w:date="2026-01-20T09:17:00Z">
              <w:r>
                <w:rPr>
                  <w:spacing w:val="-4"/>
                  <w:kern w:val="0"/>
                  <w:sz w:val="20"/>
                  <w:szCs w:val="22"/>
                  <w:lang w:val="en-US" w:eastAsia="en-US" w:bidi="ar-SA"/>
                </w:rPr>
                <w:delText xml:space="preserve"> </w:delText>
              </w:r>
            </w:del>
            <w:del w:id="128" w:author="08034" w:date="2026-01-20T09:17:00Z">
              <w:r>
                <w:rPr>
                  <w:spacing w:val="-2"/>
                  <w:kern w:val="0"/>
                  <w:sz w:val="20"/>
                  <w:szCs w:val="22"/>
                  <w:lang w:val="en-US" w:eastAsia="en-US" w:bidi="ar-SA"/>
                </w:rPr>
                <w:delText>LIQUIDATI</w:delText>
              </w:r>
            </w:del>
          </w:p>
          <w:p>
            <w:pPr>
              <w:pStyle w:val="TableParagraph"/>
              <w:spacing w:before="0" w:after="0"/>
              <w:ind w:left="826"/>
              <w:jc w:val="left"/>
              <w:rPr>
                <w:sz w:val="20"/>
                <w:lang w:val="it-IT"/>
              </w:rPr>
            </w:pPr>
            <w:del w:id="130" w:author="08034" w:date="2026-01-20T09:17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>Distr.</w:delText>
              </w:r>
            </w:del>
            <w:del w:id="131" w:author="08034" w:date="2026-01-20T09:17:00Z">
              <w:r>
                <w:rPr>
                  <w:spacing w:val="-6"/>
                  <w:kern w:val="0"/>
                  <w:sz w:val="20"/>
                  <w:szCs w:val="22"/>
                  <w:lang w:val="en-US" w:eastAsia="en-US" w:bidi="ar-SA"/>
                </w:rPr>
                <w:delText xml:space="preserve"> </w:delText>
              </w:r>
            </w:del>
            <w:del w:id="132" w:author="08034" w:date="2026-01-20T09:17:00Z">
              <w:r>
                <w:rPr>
                  <w:spacing w:val="-5"/>
                  <w:kern w:val="0"/>
                  <w:sz w:val="20"/>
                  <w:szCs w:val="22"/>
                  <w:lang w:val="en-US" w:eastAsia="en-US" w:bidi="ar-SA"/>
                </w:rPr>
                <w:delText>19</w:delText>
              </w:r>
            </w:del>
          </w:p>
          <w:p>
            <w:pPr>
              <w:pStyle w:val="TableParagraph"/>
              <w:spacing w:before="0" w:after="0"/>
              <w:ind w:left="0"/>
              <w:jc w:val="left"/>
              <w:rPr>
                <w:sz w:val="20"/>
                <w:lang w:val="it-IT"/>
              </w:rPr>
            </w:pPr>
            <w:r>
              <w:rPr>
                <w:kern w:val="0"/>
                <w:sz w:val="20"/>
                <w:szCs w:val="22"/>
                <w:lang w:val="it-IT" w:eastAsia="en-US" w:bidi="ar-SA"/>
              </w:rPr>
            </w:r>
          </w:p>
          <w:p>
            <w:pPr>
              <w:pStyle w:val="TableParagraph"/>
              <w:spacing w:before="0" w:after="0"/>
              <w:ind w:left="106"/>
              <w:jc w:val="left"/>
              <w:rPr>
                <w:sz w:val="20"/>
                <w:lang w:val="it-IT"/>
              </w:rPr>
            </w:pPr>
            <w:r>
              <w:rPr>
                <w:kern w:val="0"/>
                <w:sz w:val="20"/>
                <w:szCs w:val="22"/>
                <w:lang w:val="it-IT" w:eastAsia="en-US" w:bidi="ar-SA"/>
                <w:rPrChange w:id="0" w:author="08034" w:date="2026-01-20T11:39:00Z">
                  <w:rPr>
                    <w:sz w:val="20"/>
                  </w:rPr>
                </w:rPrChange>
              </w:rPr>
              <w:t>DI</w:t>
            </w:r>
            <w:r>
              <w:rPr>
                <w:spacing w:val="-4"/>
                <w:kern w:val="0"/>
                <w:sz w:val="20"/>
                <w:szCs w:val="22"/>
                <w:lang w:val="it-IT" w:eastAsia="en-US" w:bidi="ar-SA"/>
                <w:rPrChange w:id="0" w:author="08034" w:date="2026-01-20T11:39:00Z">
                  <w:rPr>
                    <w:sz w:val="20"/>
                    <w:spacing w:val="-4"/>
                  </w:rPr>
                </w:rPrChange>
              </w:rPr>
              <w:t xml:space="preserve"> </w:t>
            </w:r>
            <w:r>
              <w:rPr>
                <w:kern w:val="0"/>
                <w:sz w:val="20"/>
                <w:szCs w:val="22"/>
                <w:lang w:val="it-IT" w:eastAsia="en-US" w:bidi="ar-SA"/>
                <w:rPrChange w:id="0" w:author="08034" w:date="2026-01-20T11:39:00Z">
                  <w:rPr>
                    <w:sz w:val="20"/>
                  </w:rPr>
                </w:rPrChange>
              </w:rPr>
              <w:t>NORMA</w:t>
            </w:r>
            <w:r>
              <w:rPr>
                <w:spacing w:val="-7"/>
                <w:kern w:val="0"/>
                <w:sz w:val="20"/>
                <w:szCs w:val="22"/>
                <w:lang w:val="it-IT" w:eastAsia="en-US" w:bidi="ar-SA"/>
                <w:rPrChange w:id="0" w:author="08034" w:date="2026-01-20T11:39:00Z">
                  <w:rPr>
                    <w:sz w:val="20"/>
                    <w:spacing w:val="-7"/>
                  </w:rPr>
                </w:rPrChange>
              </w:rPr>
              <w:t xml:space="preserve"> </w:t>
            </w:r>
            <w:r>
              <w:rPr>
                <w:kern w:val="0"/>
                <w:sz w:val="20"/>
                <w:szCs w:val="22"/>
                <w:lang w:val="it-IT" w:eastAsia="en-US" w:bidi="ar-SA"/>
                <w:rPrChange w:id="0" w:author="08034" w:date="2026-01-20T11:39:00Z">
                  <w:rPr>
                    <w:sz w:val="20"/>
                  </w:rPr>
                </w:rPrChange>
              </w:rPr>
              <w:t>RISPETTO</w:t>
            </w:r>
            <w:r>
              <w:rPr>
                <w:spacing w:val="-4"/>
                <w:kern w:val="0"/>
                <w:sz w:val="20"/>
                <w:szCs w:val="22"/>
                <w:lang w:val="it-IT" w:eastAsia="en-US" w:bidi="ar-SA"/>
                <w:rPrChange w:id="0" w:author="08034" w:date="2026-01-20T11:39:00Z">
                  <w:rPr>
                    <w:sz w:val="20"/>
                    <w:spacing w:val="-4"/>
                  </w:rPr>
                </w:rPrChange>
              </w:rPr>
              <w:t xml:space="preserve"> </w:t>
            </w:r>
            <w:r>
              <w:rPr>
                <w:kern w:val="0"/>
                <w:sz w:val="20"/>
                <w:szCs w:val="22"/>
                <w:lang w:val="it-IT" w:eastAsia="en-US" w:bidi="ar-SA"/>
                <w:rPrChange w:id="0" w:author="08034" w:date="2026-01-20T11:39:00Z">
                  <w:rPr>
                    <w:sz w:val="20"/>
                  </w:rPr>
                </w:rPrChange>
              </w:rPr>
              <w:t>DEI</w:t>
            </w:r>
            <w:r>
              <w:rPr>
                <w:spacing w:val="-7"/>
                <w:kern w:val="0"/>
                <w:sz w:val="20"/>
                <w:szCs w:val="22"/>
                <w:lang w:val="it-IT" w:eastAsia="en-US" w:bidi="ar-SA"/>
                <w:rPrChange w:id="0" w:author="08034" w:date="2026-01-20T11:39:00Z">
                  <w:rPr>
                    <w:sz w:val="20"/>
                    <w:spacing w:val="-7"/>
                  </w:rPr>
                </w:rPrChange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val="it-IT" w:eastAsia="en-US" w:bidi="ar-SA"/>
                <w:rPrChange w:id="0" w:author="08034" w:date="2026-01-20T11:39:00Z">
                  <w:rPr>
                    <w:sz w:val="20"/>
                    <w:spacing w:val="-2"/>
                  </w:rPr>
                </w:rPrChange>
              </w:rPr>
              <w:t>TERMINI</w:t>
            </w:r>
          </w:p>
        </w:tc>
      </w:tr>
      <w:tr>
        <w:trPr>
          <w:del w:id="142" w:author="04446" w:date="2021-02-23T13:21:00Z"/>
          <w:trHeight w:val="1060" w:hRule="atLeast"/>
          <w:cantSplit w:val="true"/>
        </w:trPr>
        <w:tc>
          <w:tcPr>
            <w:tcW w:w="20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  <w:lang w:val="it-IT"/>
              </w:rPr>
            </w:pPr>
            <w:del w:id="143" w:author="04446" w:date="2021-02-23T13:21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it-IT" w:eastAsia="en-US" w:bidi="ar-SA"/>
                </w:rPr>
                <w:delText>S.C. URP, ATTIVITÀ OSPEDALE-TERRITORIO</w:delText>
              </w:r>
            </w:del>
          </w:p>
        </w:tc>
        <w:tc>
          <w:tcPr>
            <w:tcW w:w="367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del w:id="144" w:author="04446" w:date="2021-02-23T13:21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it-IT" w:eastAsia="en-US" w:bidi="ar-SA"/>
                </w:rPr>
                <w:delText>GESTIONE ANAGRAFE SANITARIA</w:delText>
              </w:r>
            </w:del>
          </w:p>
        </w:tc>
        <w:tc>
          <w:tcPr>
            <w:tcW w:w="26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del w:id="145" w:author="04446" w:date="2021-02-23T13:21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it-IT" w:eastAsia="en-US" w:bidi="ar-SA"/>
                </w:rPr>
                <w:delText>IN TEMPO REALE</w:delText>
              </w:r>
            </w:del>
          </w:p>
        </w:tc>
        <w:tc>
          <w:tcPr>
            <w:tcW w:w="514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  <w:del w:id="147" w:author="04446" w:date="2021-02-23T13:21:00Z"/>
              </w:rPr>
            </w:pPr>
            <w:del w:id="146" w:author="04446" w:date="2021-02-23T13:21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it-IT" w:eastAsia="en-US" w:bidi="ar-SA"/>
                </w:rPr>
                <w:delText>N.    7539    ISCRIZIONI AL S.S.R.</w:delText>
              </w:r>
            </w:del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  <w:del w:id="149" w:author="04446" w:date="2021-02-23T13:21:00Z"/>
              </w:rPr>
            </w:pPr>
            <w:del w:id="148" w:author="04446" w:date="2021-02-23T13:21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it-IT" w:eastAsia="en-US" w:bidi="ar-SA"/>
                </w:rPr>
                <w:delText>N.      19938 SCELTE/CAMBIO MEDICO</w:delText>
              </w:r>
            </w:del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  <w:del w:id="151" w:author="04446" w:date="2021-02-23T13:21:00Z"/>
              </w:rPr>
            </w:pPr>
            <w:del w:id="150" w:author="04446" w:date="2021-02-23T13:21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it-IT" w:eastAsia="en-US" w:bidi="ar-SA"/>
                </w:rPr>
              </w:r>
            </w:del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del w:id="152" w:author="04446" w:date="2021-02-23T13:21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it-IT" w:eastAsia="en-US" w:bidi="ar-SA"/>
                </w:rPr>
                <w:delText>TERMINI RISPETTATI</w:delText>
              </w:r>
            </w:del>
          </w:p>
        </w:tc>
      </w:tr>
      <w:tr>
        <w:trPr>
          <w:del w:id="153" w:author="04446" w:date="2021-02-23T13:21:00Z"/>
          <w:trHeight w:val="1060" w:hRule="atLeast"/>
          <w:cantSplit w:val="true"/>
        </w:trPr>
        <w:tc>
          <w:tcPr>
            <w:tcW w:w="20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  <w:lang w:val="it-IT"/>
              </w:rPr>
            </w:pPr>
            <w:del w:id="154" w:author="04446" w:date="2021-02-23T13:21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it-IT" w:eastAsia="en-US" w:bidi="ar-SA"/>
                </w:rPr>
                <w:delText>S.C. URP, ATTIVITÀ OSPEDALE-TERRITORIO</w:delText>
              </w:r>
            </w:del>
          </w:p>
        </w:tc>
        <w:tc>
          <w:tcPr>
            <w:tcW w:w="367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del w:id="155" w:author="04446" w:date="2021-02-23T13:21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it-IT" w:eastAsia="en-US" w:bidi="ar-SA"/>
                </w:rPr>
                <w:delText>ISCRIZIONE CITTADINI STRANIERI COMUNITARI E EXTRACOMUNITARI</w:delText>
              </w:r>
            </w:del>
          </w:p>
        </w:tc>
        <w:tc>
          <w:tcPr>
            <w:tcW w:w="26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del w:id="156" w:author="04446" w:date="2021-02-23T13:21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it-IT" w:eastAsia="en-US" w:bidi="ar-SA"/>
                </w:rPr>
                <w:delText>IN TEMPO REALE</w:delText>
              </w:r>
            </w:del>
          </w:p>
        </w:tc>
        <w:tc>
          <w:tcPr>
            <w:tcW w:w="514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  <w:del w:id="158" w:author="04446" w:date="2021-02-23T13:21:00Z"/>
              </w:rPr>
            </w:pPr>
            <w:del w:id="157" w:author="04446" w:date="2021-02-23T13:21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it-IT" w:eastAsia="en-US" w:bidi="ar-SA"/>
                </w:rPr>
                <w:delText>ISCRIZIONI CITTADINI STRANIERI</w:delText>
              </w:r>
            </w:del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  <w:del w:id="160" w:author="04446" w:date="2021-02-23T13:21:00Z"/>
              </w:rPr>
            </w:pPr>
            <w:del w:id="159" w:author="04446" w:date="2021-02-23T13:21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it-IT" w:eastAsia="en-US" w:bidi="ar-SA"/>
                </w:rPr>
                <w:delText>N.  4758(DI CUI N  1127COMUNITARI  E N.   3631EXTRA COMUNITARI)</w:delText>
              </w:r>
            </w:del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  <w:del w:id="162" w:author="04446" w:date="2021-02-23T13:21:00Z"/>
              </w:rPr>
            </w:pPr>
            <w:del w:id="161" w:author="04446" w:date="2021-02-23T13:21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it-IT" w:eastAsia="en-US" w:bidi="ar-SA"/>
                </w:rPr>
              </w:r>
            </w:del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del w:id="163" w:author="04446" w:date="2021-02-23T13:21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it-IT" w:eastAsia="en-US" w:bidi="ar-SA"/>
                </w:rPr>
                <w:delText>TERMINI RISPETTATI</w:delText>
              </w:r>
            </w:del>
          </w:p>
        </w:tc>
      </w:tr>
      <w:tr>
        <w:trPr>
          <w:del w:id="164" w:author="04446" w:date="2021-02-23T13:21:00Z"/>
          <w:trHeight w:val="1092" w:hRule="atLeast"/>
          <w:cantSplit w:val="true"/>
        </w:trPr>
        <w:tc>
          <w:tcPr>
            <w:tcW w:w="20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  <w:lang w:val="it-IT"/>
              </w:rPr>
            </w:pPr>
            <w:del w:id="165" w:author="04446" w:date="2021-02-23T13:21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it-IT" w:eastAsia="en-US" w:bidi="ar-SA"/>
                </w:rPr>
                <w:delText>S.C. URP, ATTIVITÀ OSPEDALE-TERRITORIO</w:delText>
              </w:r>
            </w:del>
          </w:p>
        </w:tc>
        <w:tc>
          <w:tcPr>
            <w:tcW w:w="367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del w:id="166" w:author="04446" w:date="2021-02-23T13:21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it-IT" w:eastAsia="en-US" w:bidi="ar-SA"/>
                </w:rPr>
                <w:delText>ESENZIONI TICKET</w:delText>
              </w:r>
            </w:del>
          </w:p>
        </w:tc>
        <w:tc>
          <w:tcPr>
            <w:tcW w:w="26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del w:id="167" w:author="04446" w:date="2021-02-23T13:21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it-IT" w:eastAsia="en-US" w:bidi="ar-SA"/>
                </w:rPr>
                <w:delText>IN TEMPO REALE</w:delText>
              </w:r>
            </w:del>
          </w:p>
        </w:tc>
        <w:tc>
          <w:tcPr>
            <w:tcW w:w="514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  <w:del w:id="169" w:author="04446" w:date="2021-02-23T13:21:00Z"/>
              </w:rPr>
            </w:pPr>
            <w:del w:id="168" w:author="04446" w:date="2021-02-23T13:21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it-IT" w:eastAsia="en-US" w:bidi="ar-SA"/>
                </w:rPr>
                <w:delText>N.    4630   ESENZIONI PATOLOGIA/INVALIDITÀ</w:delText>
              </w:r>
            </w:del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  <w:del w:id="171" w:author="04446" w:date="2021-02-23T13:21:00Z"/>
              </w:rPr>
            </w:pPr>
            <w:del w:id="170" w:author="04446" w:date="2021-02-23T13:21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it-IT" w:eastAsia="en-US" w:bidi="ar-SA"/>
                </w:rPr>
                <w:delText>N.     8984  ESENZIONI REDDITO</w:delText>
              </w:r>
            </w:del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  <w:del w:id="173" w:author="04446" w:date="2021-02-23T13:21:00Z"/>
              </w:rPr>
            </w:pPr>
            <w:del w:id="172" w:author="04446" w:date="2021-02-23T13:21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it-IT" w:eastAsia="en-US" w:bidi="ar-SA"/>
                </w:rPr>
              </w:r>
            </w:del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del w:id="174" w:author="04446" w:date="2021-02-23T13:21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it-IT" w:eastAsia="en-US" w:bidi="ar-SA"/>
                </w:rPr>
                <w:delText>TERMINI RISPETTATI</w:delText>
              </w:r>
            </w:del>
          </w:p>
        </w:tc>
      </w:tr>
      <w:tr>
        <w:trPr>
          <w:del w:id="175" w:author="04446" w:date="2021-02-23T13:21:00Z"/>
          <w:trHeight w:val="1060" w:hRule="atLeast"/>
          <w:cantSplit w:val="true"/>
        </w:trPr>
        <w:tc>
          <w:tcPr>
            <w:tcW w:w="20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  <w:lang w:val="it-IT"/>
              </w:rPr>
            </w:pPr>
            <w:del w:id="176" w:author="04446" w:date="2021-02-23T13:21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it-IT" w:eastAsia="en-US" w:bidi="ar-SA"/>
                </w:rPr>
                <w:delText>S.C. URP, ATTIVITÀ OSPEDALE-TERRITORIO</w:delText>
              </w:r>
            </w:del>
          </w:p>
        </w:tc>
        <w:tc>
          <w:tcPr>
            <w:tcW w:w="367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del w:id="177" w:author="04446" w:date="2021-02-23T13:21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it-IT" w:eastAsia="en-US" w:bidi="ar-SA"/>
                </w:rPr>
                <w:delText>RILASCIO AUTORIZZAZIONE IN AUTOAMBULANZA</w:delText>
              </w:r>
            </w:del>
          </w:p>
        </w:tc>
        <w:tc>
          <w:tcPr>
            <w:tcW w:w="26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del w:id="178" w:author="04446" w:date="2021-02-23T13:21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it-IT" w:eastAsia="en-US" w:bidi="ar-SA"/>
                </w:rPr>
                <w:delText>IN TEMPO REALE</w:delText>
              </w:r>
            </w:del>
          </w:p>
        </w:tc>
        <w:tc>
          <w:tcPr>
            <w:tcW w:w="514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  <w:del w:id="183" w:author="04446" w:date="2021-02-23T13:21:00Z"/>
              </w:rPr>
            </w:pPr>
            <w:del w:id="179" w:author="04446" w:date="2021-02-23T13:21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it-IT" w:eastAsia="en-US" w:bidi="ar-SA"/>
                </w:rPr>
                <w:delText>N</w:delText>
              </w:r>
            </w:del>
            <w:del w:id="180" w:author="04446" w:date="2021-02-23T13:21:00Z">
              <w:r>
                <w:rPr>
                  <w:rFonts w:eastAsia="Calibri" w:cs="Times New Roman" w:ascii="Times New Roman" w:hAnsi="Times New Roman"/>
                  <w:b/>
                  <w:kern w:val="0"/>
                  <w:sz w:val="20"/>
                  <w:szCs w:val="20"/>
                  <w:lang w:val="it-IT" w:eastAsia="en-US" w:bidi="ar-SA"/>
                </w:rPr>
                <w:delText xml:space="preserve">.   </w:delText>
              </w:r>
            </w:del>
            <w:del w:id="181" w:author="04446" w:date="2021-02-23T13:21:00Z">
              <w:r>
                <w:rPr>
                  <w:rFonts w:eastAsia="Calibri" w:cs="" w:ascii="Calibri" w:hAnsi="Calibri"/>
                  <w:bCs/>
                  <w:kern w:val="0"/>
                  <w:sz w:val="22"/>
                  <w:szCs w:val="22"/>
                  <w:lang w:val="it-IT" w:eastAsia="en-US" w:bidi="ar-SA"/>
                </w:rPr>
                <w:delText>3704</w:delText>
              </w:r>
            </w:del>
            <w:del w:id="182" w:author="04446" w:date="2021-02-23T13:21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it-IT" w:eastAsia="en-US" w:bidi="ar-SA"/>
                </w:rPr>
                <w:delText>AUTORIZZAZIONI EMESSE DA DISTRETTI S.S.</w:delText>
              </w:r>
            </w:del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  <w:del w:id="185" w:author="04446" w:date="2021-02-23T13:21:00Z"/>
              </w:rPr>
            </w:pPr>
            <w:del w:id="184" w:author="04446" w:date="2021-02-23T13:21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it-IT" w:eastAsia="en-US" w:bidi="ar-SA"/>
                </w:rPr>
              </w:r>
            </w:del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del w:id="186" w:author="04446" w:date="2021-02-23T13:21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it-IT" w:eastAsia="en-US" w:bidi="ar-SA"/>
                </w:rPr>
                <w:delText>TERMINI RISPETTATI</w:delText>
              </w:r>
            </w:del>
          </w:p>
        </w:tc>
      </w:tr>
      <w:tr>
        <w:trPr>
          <w:trHeight w:val="1060" w:hRule="atLeast"/>
          <w:cantSplit w:val="true"/>
        </w:trPr>
        <w:tc>
          <w:tcPr>
            <w:tcW w:w="2094" w:type="dxa"/>
            <w:tcBorders/>
          </w:tcPr>
          <w:p>
            <w:pPr>
              <w:pStyle w:val="TableParagraph"/>
              <w:spacing w:before="0" w:after="0"/>
              <w:ind w:left="110" w:right="156"/>
              <w:jc w:val="left"/>
              <w:rPr>
                <w:sz w:val="20"/>
                <w:lang w:val="it-IT"/>
              </w:rPr>
            </w:pPr>
            <w:r>
              <w:rPr>
                <w:kern w:val="0"/>
                <w:sz w:val="20"/>
                <w:szCs w:val="22"/>
                <w:lang w:val="it-IT" w:eastAsia="en-US" w:bidi="ar-SA"/>
                <w:rPrChange w:id="0" w:author="08034" w:date="2026-01-20T11:39:00Z">
                  <w:rPr>
                    <w:sz w:val="20"/>
                  </w:rPr>
                </w:rPrChange>
              </w:rPr>
              <w:t>S.C.</w:t>
            </w:r>
            <w:r>
              <w:rPr>
                <w:spacing w:val="-13"/>
                <w:kern w:val="0"/>
                <w:sz w:val="20"/>
                <w:szCs w:val="22"/>
                <w:lang w:val="it-IT" w:eastAsia="en-US" w:bidi="ar-SA"/>
                <w:rPrChange w:id="0" w:author="08034" w:date="2026-01-20T11:39:00Z">
                  <w:rPr>
                    <w:sz w:val="20"/>
                    <w:spacing w:val="-13"/>
                  </w:rPr>
                </w:rPrChange>
              </w:rPr>
              <w:t xml:space="preserve"> </w:t>
            </w:r>
            <w:r>
              <w:rPr>
                <w:kern w:val="0"/>
                <w:sz w:val="20"/>
                <w:szCs w:val="22"/>
                <w:lang w:val="it-IT" w:eastAsia="en-US" w:bidi="ar-SA"/>
                <w:rPrChange w:id="0" w:author="08034" w:date="2026-01-20T11:39:00Z">
                  <w:rPr>
                    <w:sz w:val="20"/>
                  </w:rPr>
                </w:rPrChange>
              </w:rPr>
              <w:t>URP,</w:t>
            </w:r>
            <w:r>
              <w:rPr>
                <w:spacing w:val="-12"/>
                <w:kern w:val="0"/>
                <w:sz w:val="20"/>
                <w:szCs w:val="22"/>
                <w:lang w:val="it-IT" w:eastAsia="en-US" w:bidi="ar-SA"/>
                <w:rPrChange w:id="0" w:author="08034" w:date="2026-01-20T11:39:00Z">
                  <w:rPr>
                    <w:sz w:val="20"/>
                    <w:spacing w:val="-12"/>
                  </w:rPr>
                </w:rPrChange>
              </w:rPr>
              <w:t xml:space="preserve"> </w:t>
            </w:r>
            <w:r>
              <w:rPr>
                <w:kern w:val="0"/>
                <w:sz w:val="20"/>
                <w:szCs w:val="22"/>
                <w:lang w:val="it-IT" w:eastAsia="en-US" w:bidi="ar-SA"/>
                <w:rPrChange w:id="0" w:author="08034" w:date="2026-01-20T11:39:00Z">
                  <w:rPr>
                    <w:sz w:val="20"/>
                  </w:rPr>
                </w:rPrChange>
              </w:rPr>
              <w:t xml:space="preserve">ATTIVITÀ </w:t>
            </w:r>
            <w:r>
              <w:rPr>
                <w:spacing w:val="-2"/>
                <w:kern w:val="0"/>
                <w:sz w:val="20"/>
                <w:szCs w:val="22"/>
                <w:lang w:val="it-IT" w:eastAsia="en-US" w:bidi="ar-SA"/>
                <w:rPrChange w:id="0" w:author="08034" w:date="2026-01-20T11:39:00Z">
                  <w:rPr>
                    <w:sz w:val="20"/>
                    <w:spacing w:val="-2"/>
                  </w:rPr>
                </w:rPrChange>
              </w:rPr>
              <w:t>OSPEDALE- TERRITORIO</w:t>
            </w:r>
          </w:p>
        </w:tc>
        <w:tc>
          <w:tcPr>
            <w:tcW w:w="3672" w:type="dxa"/>
            <w:tcBorders/>
          </w:tcPr>
          <w:p>
            <w:pPr>
              <w:pStyle w:val="TableParagraph"/>
              <w:spacing w:lineRule="exact" w:line="223" w:before="0" w:after="0"/>
              <w:ind w:left="0" w:right="783"/>
              <w:jc w:val="righ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val="en-US" w:eastAsia="en-US" w:bidi="ar-SA"/>
              </w:rPr>
              <w:t>CONTRIBUTI/RIMBORSI</w:t>
            </w:r>
            <w:r>
              <w:rPr>
                <w:spacing w:val="18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4"/>
                <w:kern w:val="0"/>
                <w:sz w:val="20"/>
                <w:szCs w:val="22"/>
                <w:lang w:val="en-US" w:eastAsia="en-US" w:bidi="ar-SA"/>
              </w:rPr>
              <w:t>VARI</w:t>
            </w:r>
          </w:p>
        </w:tc>
        <w:tc>
          <w:tcPr>
            <w:tcW w:w="2634" w:type="dxa"/>
            <w:tcBorders/>
          </w:tcPr>
          <w:p>
            <w:pPr>
              <w:pStyle w:val="TableParagraph"/>
              <w:spacing w:before="0" w:after="0"/>
              <w:ind w:left="109" w:right="142"/>
              <w:jc w:val="left"/>
              <w:rPr>
                <w:sz w:val="20"/>
                <w:lang w:val="it-IT"/>
              </w:rPr>
            </w:pPr>
            <w:r>
              <w:rPr>
                <w:kern w:val="0"/>
                <w:sz w:val="20"/>
                <w:szCs w:val="22"/>
                <w:lang w:val="it-IT" w:eastAsia="en-US" w:bidi="ar-SA"/>
                <w:rPrChange w:id="0" w:author="08034" w:date="2026-01-20T11:39:00Z">
                  <w:rPr>
                    <w:sz w:val="20"/>
                  </w:rPr>
                </w:rPrChange>
              </w:rPr>
              <w:t>TERMINI DIFFERENTI PER TIPOLOGIA RIMBORSO</w:t>
            </w:r>
            <w:r>
              <w:rPr>
                <w:spacing w:val="-8"/>
                <w:kern w:val="0"/>
                <w:sz w:val="20"/>
                <w:szCs w:val="22"/>
                <w:lang w:val="it-IT" w:eastAsia="en-US" w:bidi="ar-SA"/>
                <w:rPrChange w:id="0" w:author="08034" w:date="2026-01-20T11:39:00Z">
                  <w:rPr>
                    <w:sz w:val="20"/>
                    <w:spacing w:val="-8"/>
                  </w:rPr>
                </w:rPrChange>
              </w:rPr>
              <w:t xml:space="preserve"> </w:t>
            </w:r>
            <w:r>
              <w:rPr>
                <w:kern w:val="0"/>
                <w:sz w:val="20"/>
                <w:szCs w:val="22"/>
                <w:lang w:val="it-IT" w:eastAsia="en-US" w:bidi="ar-SA"/>
                <w:rPrChange w:id="0" w:author="08034" w:date="2026-01-20T11:39:00Z">
                  <w:rPr>
                    <w:sz w:val="20"/>
                  </w:rPr>
                </w:rPrChange>
              </w:rPr>
              <w:t>–</w:t>
            </w:r>
            <w:r>
              <w:rPr>
                <w:spacing w:val="-7"/>
                <w:kern w:val="0"/>
                <w:sz w:val="20"/>
                <w:szCs w:val="22"/>
                <w:lang w:val="it-IT" w:eastAsia="en-US" w:bidi="ar-SA"/>
                <w:rPrChange w:id="0" w:author="08034" w:date="2026-01-20T11:39:00Z">
                  <w:rPr>
                    <w:sz w:val="20"/>
                    <w:spacing w:val="-7"/>
                  </w:rPr>
                </w:rPrChange>
              </w:rPr>
              <w:t xml:space="preserve"> </w:t>
            </w:r>
            <w:r>
              <w:rPr>
                <w:kern w:val="0"/>
                <w:sz w:val="20"/>
                <w:szCs w:val="22"/>
                <w:lang w:val="it-IT" w:eastAsia="en-US" w:bidi="ar-SA"/>
                <w:rPrChange w:id="0" w:author="08034" w:date="2026-01-20T11:39:00Z">
                  <w:rPr>
                    <w:sz w:val="20"/>
                  </w:rPr>
                </w:rPrChange>
              </w:rPr>
              <w:t>DA</w:t>
            </w:r>
            <w:r>
              <w:rPr>
                <w:spacing w:val="-10"/>
                <w:kern w:val="0"/>
                <w:sz w:val="20"/>
                <w:szCs w:val="22"/>
                <w:lang w:val="it-IT" w:eastAsia="en-US" w:bidi="ar-SA"/>
                <w:rPrChange w:id="0" w:author="08034" w:date="2026-01-20T11:39:00Z">
                  <w:rPr>
                    <w:sz w:val="20"/>
                    <w:spacing w:val="-10"/>
                  </w:rPr>
                </w:rPrChange>
              </w:rPr>
              <w:t xml:space="preserve"> </w:t>
            </w:r>
            <w:r>
              <w:rPr>
                <w:kern w:val="0"/>
                <w:sz w:val="20"/>
                <w:szCs w:val="22"/>
                <w:lang w:val="it-IT" w:eastAsia="en-US" w:bidi="ar-SA"/>
                <w:rPrChange w:id="0" w:author="08034" w:date="2026-01-20T11:39:00Z">
                  <w:rPr>
                    <w:sz w:val="20"/>
                  </w:rPr>
                </w:rPrChange>
              </w:rPr>
              <w:t>30</w:t>
            </w:r>
            <w:r>
              <w:rPr>
                <w:spacing w:val="-7"/>
                <w:kern w:val="0"/>
                <w:sz w:val="20"/>
                <w:szCs w:val="22"/>
                <w:lang w:val="it-IT" w:eastAsia="en-US" w:bidi="ar-SA"/>
                <w:rPrChange w:id="0" w:author="08034" w:date="2026-01-20T11:39:00Z">
                  <w:rPr>
                    <w:sz w:val="20"/>
                    <w:spacing w:val="-7"/>
                  </w:rPr>
                </w:rPrChange>
              </w:rPr>
              <w:t xml:space="preserve"> </w:t>
            </w:r>
            <w:r>
              <w:rPr>
                <w:kern w:val="0"/>
                <w:sz w:val="20"/>
                <w:szCs w:val="22"/>
                <w:lang w:val="it-IT" w:eastAsia="en-US" w:bidi="ar-SA"/>
                <w:rPrChange w:id="0" w:author="08034" w:date="2026-01-20T11:39:00Z">
                  <w:rPr>
                    <w:sz w:val="20"/>
                  </w:rPr>
                </w:rPrChange>
              </w:rPr>
              <w:t>A</w:t>
            </w:r>
            <w:r>
              <w:rPr>
                <w:spacing w:val="-10"/>
                <w:kern w:val="0"/>
                <w:sz w:val="20"/>
                <w:szCs w:val="22"/>
                <w:lang w:val="it-IT" w:eastAsia="en-US" w:bidi="ar-SA"/>
                <w:rPrChange w:id="0" w:author="08034" w:date="2026-01-20T11:39:00Z">
                  <w:rPr>
                    <w:sz w:val="20"/>
                    <w:spacing w:val="-10"/>
                  </w:rPr>
                </w:rPrChange>
              </w:rPr>
              <w:t xml:space="preserve"> </w:t>
            </w:r>
            <w:r>
              <w:rPr>
                <w:kern w:val="0"/>
                <w:sz w:val="20"/>
                <w:szCs w:val="22"/>
                <w:lang w:val="it-IT" w:eastAsia="en-US" w:bidi="ar-SA"/>
                <w:rPrChange w:id="0" w:author="08034" w:date="2026-01-20T11:39:00Z">
                  <w:rPr>
                    <w:sz w:val="20"/>
                  </w:rPr>
                </w:rPrChange>
              </w:rPr>
              <w:t>60 GG LAVORATIVI</w:t>
            </w:r>
          </w:p>
        </w:tc>
        <w:tc>
          <w:tcPr>
            <w:tcW w:w="5148" w:type="dxa"/>
            <w:tcBorders/>
          </w:tcPr>
          <w:p>
            <w:pPr>
              <w:pStyle w:val="TableParagraph"/>
              <w:spacing w:lineRule="exact" w:line="223" w:before="0" w:after="0"/>
              <w:ind w:left="106"/>
              <w:jc w:val="left"/>
              <w:rPr>
                <w:sz w:val="20"/>
                <w:ins w:id="207" w:author="08034" w:date="2026-01-20T11:40:00Z"/>
              </w:rPr>
            </w:pPr>
            <w:ins w:id="204" w:author="08034" w:date="2026-01-20T09:18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t xml:space="preserve">TOTALE N.  </w:t>
              </w:r>
            </w:ins>
            <w:ins w:id="205" w:author="08034" w:date="2026-01-20T11:39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t>400</w:t>
              </w:r>
            </w:ins>
            <w:ins w:id="206" w:author="08034" w:date="2026-01-20T09:18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t xml:space="preserve">   DI CUI:</w:t>
              </w:r>
            </w:ins>
          </w:p>
          <w:p>
            <w:pPr>
              <w:pStyle w:val="TableParagraph"/>
              <w:spacing w:lineRule="exact" w:line="223" w:before="0" w:after="0"/>
              <w:ind w:left="106"/>
              <w:jc w:val="left"/>
              <w:rPr>
                <w:sz w:val="20"/>
                <w:lang w:val="it-IT"/>
                <w:ins w:id="209" w:author="08034" w:date="2026-01-20T09:18:00Z"/>
              </w:rPr>
            </w:pPr>
            <w:ins w:id="208" w:author="08034" w:date="2026-01-20T09:18:00Z">
              <w:r>
                <w:rPr>
                  <w:kern w:val="0"/>
                  <w:sz w:val="20"/>
                  <w:szCs w:val="22"/>
                  <w:lang w:val="it-IT" w:eastAsia="en-US" w:bidi="ar-SA"/>
                </w:rPr>
              </w:r>
            </w:ins>
            <w:bookmarkStart w:id="0" w:name="_GoBack"/>
            <w:bookmarkStart w:id="1" w:name="_GoBack"/>
            <w:bookmarkEnd w:id="1"/>
          </w:p>
          <w:p>
            <w:pPr>
              <w:pStyle w:val="TableParagraph"/>
              <w:numPr>
                <w:ilvl w:val="0"/>
                <w:numId w:val="5"/>
              </w:numPr>
              <w:spacing w:lineRule="exact" w:line="223" w:before="0" w:after="0"/>
              <w:jc w:val="left"/>
              <w:pPrChange w:id="0" w:author="08034" w:date="2026-01-20T09:18:00Z">
                <w:pPr>
                  <w:pStyle w:val="TableParagraph"/>
                  <w:spacing w:lineRule="exact" w:line="223"/>
                </w:pPr>
              </w:pPrChange>
              <w:rPr>
                <w:sz w:val="20"/>
                <w:lang w:val="it-IT"/>
                <w:ins w:id="211" w:author="08034" w:date="2026-01-20T09:18:00Z"/>
              </w:rPr>
            </w:pPr>
            <w:ins w:id="210" w:author="08034" w:date="2026-01-20T09:18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t>N. 2 CONTRIBUTI DIALIZZATI</w:t>
              </w:r>
            </w:ins>
          </w:p>
          <w:p>
            <w:pPr>
              <w:pStyle w:val="TableParagraph"/>
              <w:spacing w:lineRule="exact" w:line="223" w:before="0" w:after="0"/>
              <w:ind w:left="826"/>
              <w:jc w:val="left"/>
              <w:pPrChange w:id="0" w:author="08034" w:date="2026-01-20T09:18:00Z">
                <w:pPr>
                  <w:pStyle w:val="TableParagraph"/>
                  <w:spacing w:lineRule="exact" w:line="223"/>
                </w:pPr>
              </w:pPrChange>
              <w:rPr>
                <w:sz w:val="20"/>
                <w:lang w:val="it-IT"/>
                <w:ins w:id="213" w:author="08034" w:date="2026-01-20T09:18:00Z"/>
              </w:rPr>
            </w:pPr>
            <w:ins w:id="212" w:author="08034" w:date="2026-01-20T09:18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t>Distr. 17</w:t>
              </w:r>
            </w:ins>
          </w:p>
          <w:p>
            <w:pPr>
              <w:pStyle w:val="TableParagraph"/>
              <w:numPr>
                <w:ilvl w:val="0"/>
                <w:numId w:val="5"/>
              </w:numPr>
              <w:spacing w:lineRule="exact" w:line="223" w:before="0" w:after="0"/>
              <w:jc w:val="left"/>
              <w:pPrChange w:id="0" w:author="08034" w:date="2026-01-20T09:18:00Z">
                <w:pPr>
                  <w:pStyle w:val="TableParagraph"/>
                  <w:spacing w:lineRule="exact" w:line="223"/>
                </w:pPr>
              </w:pPrChange>
              <w:rPr>
                <w:sz w:val="20"/>
                <w:lang w:val="it-IT"/>
                <w:ins w:id="215" w:author="08034" w:date="2026-01-20T09:18:00Z"/>
              </w:rPr>
            </w:pPr>
            <w:ins w:id="214" w:author="08034" w:date="2026-01-20T09:18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t>N. 32  CONTRIBUTI DIALIZZATI</w:t>
              </w:r>
            </w:ins>
          </w:p>
          <w:p>
            <w:pPr>
              <w:pStyle w:val="TableParagraph"/>
              <w:spacing w:lineRule="exact" w:line="223" w:before="0" w:after="0"/>
              <w:ind w:left="826"/>
              <w:jc w:val="left"/>
              <w:pPrChange w:id="0" w:author="08034" w:date="2026-01-20T09:18:00Z">
                <w:pPr>
                  <w:pStyle w:val="TableParagraph"/>
                  <w:spacing w:lineRule="exact" w:line="223"/>
                </w:pPr>
              </w:pPrChange>
              <w:rPr>
                <w:sz w:val="20"/>
                <w:lang w:val="it-IT"/>
                <w:ins w:id="217" w:author="08034" w:date="2026-01-20T09:18:00Z"/>
              </w:rPr>
            </w:pPr>
            <w:ins w:id="216" w:author="08034" w:date="2026-01-20T09:18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t>Distr. 18</w:t>
              </w:r>
            </w:ins>
          </w:p>
          <w:p>
            <w:pPr>
              <w:pStyle w:val="TableParagraph"/>
              <w:numPr>
                <w:ilvl w:val="0"/>
                <w:numId w:val="5"/>
              </w:numPr>
              <w:spacing w:lineRule="exact" w:line="223" w:before="0" w:after="0"/>
              <w:jc w:val="left"/>
              <w:pPrChange w:id="0" w:author="08034" w:date="2026-01-20T09:18:00Z">
                <w:pPr>
                  <w:pStyle w:val="TableParagraph"/>
                  <w:spacing w:lineRule="exact" w:line="223"/>
                </w:pPr>
              </w:pPrChange>
              <w:rPr>
                <w:sz w:val="20"/>
                <w:lang w:val="it-IT"/>
                <w:ins w:id="219" w:author="08034" w:date="2026-01-20T09:18:00Z"/>
              </w:rPr>
            </w:pPr>
            <w:ins w:id="218" w:author="08034" w:date="2026-01-20T09:18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t>N. 34 CONTRIBUTI DIALIZZATI</w:t>
              </w:r>
            </w:ins>
          </w:p>
          <w:p>
            <w:pPr>
              <w:pStyle w:val="TableParagraph"/>
              <w:spacing w:lineRule="exact" w:line="223" w:before="0" w:after="0"/>
              <w:ind w:left="826"/>
              <w:jc w:val="left"/>
              <w:pPrChange w:id="0" w:author="08034" w:date="2026-01-20T09:18:00Z">
                <w:pPr>
                  <w:pStyle w:val="TableParagraph"/>
                  <w:spacing w:lineRule="exact" w:line="223"/>
                </w:pPr>
              </w:pPrChange>
              <w:rPr>
                <w:sz w:val="20"/>
                <w:lang w:val="it-IT"/>
                <w:ins w:id="221" w:author="08034" w:date="2026-01-20T09:18:00Z"/>
              </w:rPr>
            </w:pPr>
            <w:ins w:id="220" w:author="08034" w:date="2026-01-20T09:18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t>Distr. 19</w:t>
              </w:r>
            </w:ins>
          </w:p>
          <w:p>
            <w:pPr>
              <w:pStyle w:val="TableParagraph"/>
              <w:spacing w:lineRule="exact" w:line="223" w:before="0" w:after="0"/>
              <w:ind w:left="106"/>
              <w:jc w:val="left"/>
              <w:rPr>
                <w:sz w:val="20"/>
                <w:lang w:val="it-IT"/>
                <w:ins w:id="223" w:author="08034" w:date="2026-01-20T09:18:00Z"/>
              </w:rPr>
            </w:pPr>
            <w:ins w:id="222" w:author="08034" w:date="2026-01-20T09:18:00Z">
              <w:r>
                <w:rPr>
                  <w:kern w:val="0"/>
                  <w:sz w:val="20"/>
                  <w:szCs w:val="22"/>
                  <w:lang w:val="it-IT" w:eastAsia="en-US" w:bidi="ar-SA"/>
                </w:rPr>
              </w:r>
            </w:ins>
          </w:p>
          <w:p>
            <w:pPr>
              <w:pStyle w:val="TableParagraph"/>
              <w:numPr>
                <w:ilvl w:val="0"/>
                <w:numId w:val="5"/>
              </w:numPr>
              <w:spacing w:lineRule="exact" w:line="223" w:before="0" w:after="0"/>
              <w:jc w:val="left"/>
              <w:pPrChange w:id="0" w:author="08034" w:date="2026-01-20T09:18:00Z">
                <w:pPr>
                  <w:pStyle w:val="TableParagraph"/>
                  <w:spacing w:lineRule="exact" w:line="223"/>
                </w:pPr>
              </w:pPrChange>
              <w:rPr>
                <w:sz w:val="20"/>
                <w:lang w:val="it-IT"/>
                <w:ins w:id="225" w:author="08034" w:date="2026-01-20T09:18:00Z"/>
              </w:rPr>
            </w:pPr>
            <w:ins w:id="224" w:author="08034" w:date="2026-01-20T09:18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t>N. 8 CONTRIBUTI TRAPIANTATI</w:t>
              </w:r>
            </w:ins>
          </w:p>
          <w:p>
            <w:pPr>
              <w:pStyle w:val="TableParagraph"/>
              <w:spacing w:lineRule="exact" w:line="223" w:before="0" w:after="0"/>
              <w:ind w:left="826"/>
              <w:jc w:val="left"/>
              <w:pPrChange w:id="0" w:author="08034" w:date="2026-01-20T09:18:00Z">
                <w:pPr>
                  <w:pStyle w:val="TableParagraph"/>
                  <w:spacing w:lineRule="exact" w:line="223"/>
                </w:pPr>
              </w:pPrChange>
              <w:rPr>
                <w:sz w:val="20"/>
                <w:lang w:val="it-IT"/>
                <w:ins w:id="227" w:author="08034" w:date="2026-01-20T09:18:00Z"/>
              </w:rPr>
            </w:pPr>
            <w:ins w:id="226" w:author="08034" w:date="2026-01-20T09:18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t>Distr. 17-18-19</w:t>
              </w:r>
            </w:ins>
          </w:p>
          <w:p>
            <w:pPr>
              <w:pStyle w:val="TableParagraph"/>
              <w:spacing w:lineRule="exact" w:line="223" w:before="0" w:after="0"/>
              <w:ind w:left="106"/>
              <w:jc w:val="left"/>
              <w:rPr>
                <w:sz w:val="20"/>
                <w:lang w:val="it-IT"/>
                <w:ins w:id="229" w:author="08034" w:date="2026-01-20T09:18:00Z"/>
              </w:rPr>
            </w:pPr>
            <w:ins w:id="228" w:author="08034" w:date="2026-01-20T09:18:00Z">
              <w:r>
                <w:rPr>
                  <w:kern w:val="0"/>
                  <w:sz w:val="20"/>
                  <w:szCs w:val="22"/>
                  <w:lang w:val="it-IT" w:eastAsia="en-US" w:bidi="ar-SA"/>
                </w:rPr>
              </w:r>
            </w:ins>
          </w:p>
          <w:p>
            <w:pPr>
              <w:pStyle w:val="TableParagraph"/>
              <w:numPr>
                <w:ilvl w:val="0"/>
                <w:numId w:val="5"/>
              </w:numPr>
              <w:spacing w:lineRule="exact" w:line="223" w:before="0" w:after="0"/>
              <w:jc w:val="left"/>
              <w:pPrChange w:id="0" w:author="08034" w:date="2026-01-20T09:18:00Z">
                <w:pPr>
                  <w:pStyle w:val="TableParagraph"/>
                  <w:spacing w:lineRule="exact" w:line="223"/>
                </w:pPr>
              </w:pPrChange>
              <w:rPr>
                <w:sz w:val="20"/>
                <w:lang w:val="it-IT"/>
                <w:ins w:id="233" w:author="08034" w:date="2026-01-20T09:18:00Z"/>
              </w:rPr>
            </w:pPr>
            <w:ins w:id="230" w:author="08034" w:date="2026-01-20T09:18:00Z">
              <w:r>
                <w:rPr>
                  <w:kern w:val="0"/>
                  <w:sz w:val="20"/>
                  <w:szCs w:val="22"/>
                  <w:lang w:val="it-IT" w:eastAsia="en-US" w:bidi="ar-SA"/>
                </w:rPr>
                <w:t xml:space="preserve">N. 22 CONTRIBUTI ACQUISTO ALIMENTI APROTEICI –  </w:t>
              </w:r>
            </w:ins>
            <w:ins w:id="231" w:author="08034" w:date="2026-01-20T09:18:00Z">
              <w:r>
                <w:rPr>
                  <w:kern w:val="0"/>
                  <w:sz w:val="20"/>
                  <w:szCs w:val="22"/>
                  <w:lang w:val="it-IT" w:eastAsia="en-US" w:bidi="ar-SA"/>
                </w:rPr>
                <w:t xml:space="preserve">Distr. </w:t>
              </w:r>
            </w:ins>
            <w:ins w:id="232" w:author="08034" w:date="2026-01-20T09:18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t>17</w:t>
              </w:r>
            </w:ins>
          </w:p>
          <w:p>
            <w:pPr>
              <w:pStyle w:val="TableParagraph"/>
              <w:numPr>
                <w:ilvl w:val="0"/>
                <w:numId w:val="5"/>
              </w:numPr>
              <w:spacing w:lineRule="exact" w:line="223" w:before="0" w:after="0"/>
              <w:jc w:val="left"/>
              <w:pPrChange w:id="0" w:author="08034" w:date="2026-01-20T09:18:00Z">
                <w:pPr>
                  <w:pStyle w:val="TableParagraph"/>
                  <w:spacing w:lineRule="exact" w:line="223"/>
                </w:pPr>
              </w:pPrChange>
              <w:rPr>
                <w:sz w:val="20"/>
                <w:lang w:val="it-IT"/>
                <w:ins w:id="237" w:author="08034" w:date="2026-01-20T09:18:00Z"/>
              </w:rPr>
            </w:pPr>
            <w:ins w:id="234" w:author="08034" w:date="2026-01-20T09:18:00Z">
              <w:r>
                <w:rPr>
                  <w:kern w:val="0"/>
                  <w:sz w:val="20"/>
                  <w:szCs w:val="22"/>
                  <w:lang w:val="it-IT" w:eastAsia="en-US" w:bidi="ar-SA"/>
                </w:rPr>
                <w:t xml:space="preserve">N.  84 CONTRIBUTI ACQUISTO ALIMENTI APROTEICI – </w:t>
              </w:r>
            </w:ins>
            <w:ins w:id="235" w:author="08034" w:date="2026-01-20T09:18:00Z">
              <w:r>
                <w:rPr>
                  <w:kern w:val="0"/>
                  <w:sz w:val="20"/>
                  <w:szCs w:val="22"/>
                  <w:lang w:val="it-IT" w:eastAsia="en-US" w:bidi="ar-SA"/>
                </w:rPr>
                <w:t xml:space="preserve">Distr. </w:t>
              </w:r>
            </w:ins>
            <w:ins w:id="236" w:author="08034" w:date="2026-01-20T09:18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t>18</w:t>
              </w:r>
            </w:ins>
          </w:p>
          <w:p>
            <w:pPr>
              <w:pStyle w:val="TableParagraph"/>
              <w:numPr>
                <w:ilvl w:val="0"/>
                <w:numId w:val="5"/>
              </w:numPr>
              <w:spacing w:lineRule="exact" w:line="223" w:before="0" w:after="0"/>
              <w:jc w:val="left"/>
              <w:pPrChange w:id="0" w:author="08034" w:date="2026-01-20T09:18:00Z">
                <w:pPr>
                  <w:pStyle w:val="TableParagraph"/>
                  <w:spacing w:lineRule="exact" w:line="223"/>
                </w:pPr>
              </w:pPrChange>
              <w:rPr>
                <w:sz w:val="20"/>
                <w:lang w:val="it-IT"/>
                <w:ins w:id="241" w:author="08034" w:date="2026-01-20T09:18:00Z"/>
              </w:rPr>
            </w:pPr>
            <w:ins w:id="238" w:author="08034" w:date="2026-01-20T09:18:00Z">
              <w:r>
                <w:rPr>
                  <w:kern w:val="0"/>
                  <w:sz w:val="20"/>
                  <w:szCs w:val="22"/>
                  <w:lang w:val="it-IT" w:eastAsia="en-US" w:bidi="ar-SA"/>
                </w:rPr>
                <w:t xml:space="preserve">N. 35 CONTRIBUTI ACQUISTO ALIMENTI APROTEICI – </w:t>
              </w:r>
            </w:ins>
            <w:ins w:id="239" w:author="08034" w:date="2026-01-20T09:18:00Z">
              <w:r>
                <w:rPr>
                  <w:kern w:val="0"/>
                  <w:sz w:val="20"/>
                  <w:szCs w:val="22"/>
                  <w:lang w:val="it-IT" w:eastAsia="en-US" w:bidi="ar-SA"/>
                </w:rPr>
                <w:t xml:space="preserve">Distr. </w:t>
              </w:r>
            </w:ins>
            <w:ins w:id="240" w:author="08034" w:date="2026-01-20T09:18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t>19</w:t>
              </w:r>
            </w:ins>
          </w:p>
          <w:p>
            <w:pPr>
              <w:pStyle w:val="TableParagraph"/>
              <w:spacing w:lineRule="exact" w:line="223" w:before="0" w:after="0"/>
              <w:ind w:left="106"/>
              <w:jc w:val="left"/>
              <w:rPr>
                <w:sz w:val="20"/>
                <w:lang w:val="it-IT"/>
                <w:ins w:id="243" w:author="08034" w:date="2026-01-20T09:18:00Z"/>
              </w:rPr>
            </w:pPr>
            <w:ins w:id="242" w:author="08034" w:date="2026-01-20T09:18:00Z">
              <w:r>
                <w:rPr>
                  <w:kern w:val="0"/>
                  <w:sz w:val="20"/>
                  <w:szCs w:val="22"/>
                  <w:lang w:val="it-IT" w:eastAsia="en-US" w:bidi="ar-SA"/>
                </w:rPr>
              </w:r>
            </w:ins>
          </w:p>
          <w:p>
            <w:pPr>
              <w:pStyle w:val="TableParagraph"/>
              <w:numPr>
                <w:ilvl w:val="0"/>
                <w:numId w:val="6"/>
              </w:numPr>
              <w:spacing w:lineRule="exact" w:line="223" w:before="0" w:after="0"/>
              <w:jc w:val="left"/>
              <w:pPrChange w:id="0" w:author="08034" w:date="2026-01-20T09:18:00Z">
                <w:pPr>
                  <w:pStyle w:val="TableParagraph"/>
                  <w:spacing w:lineRule="exact" w:line="223"/>
                </w:pPr>
              </w:pPrChange>
              <w:rPr>
                <w:sz w:val="20"/>
                <w:lang w:val="it-IT"/>
                <w:ins w:id="245" w:author="08034" w:date="2026-01-20T09:18:00Z"/>
              </w:rPr>
            </w:pPr>
            <w:ins w:id="244" w:author="08034" w:date="2026-01-20T09:18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t>N. 1 RIMBORSI SPESE URGENTI</w:t>
              </w:r>
            </w:ins>
          </w:p>
          <w:p>
            <w:pPr>
              <w:pStyle w:val="TableParagraph"/>
              <w:spacing w:lineRule="exact" w:line="223" w:before="0" w:after="0"/>
              <w:ind w:left="932"/>
              <w:jc w:val="left"/>
              <w:pPrChange w:id="0" w:author="08034" w:date="2026-01-20T09:18:00Z">
                <w:pPr>
                  <w:pStyle w:val="TableParagraph"/>
                  <w:spacing w:lineRule="exact" w:line="223"/>
                </w:pPr>
              </w:pPrChange>
              <w:rPr>
                <w:sz w:val="20"/>
                <w:lang w:val="it-IT"/>
                <w:ins w:id="247" w:author="08034" w:date="2026-01-20T09:18:00Z"/>
              </w:rPr>
            </w:pPr>
            <w:ins w:id="246" w:author="08034" w:date="2026-01-20T09:18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t>SOGGIORNO ESTERO</w:t>
              </w:r>
            </w:ins>
          </w:p>
          <w:p>
            <w:pPr>
              <w:pStyle w:val="TableParagraph"/>
              <w:spacing w:lineRule="exact" w:line="223" w:before="0" w:after="0"/>
              <w:ind w:left="932"/>
              <w:jc w:val="left"/>
              <w:pPrChange w:id="0" w:author="08034" w:date="2026-01-20T09:18:00Z">
                <w:pPr>
                  <w:pStyle w:val="TableParagraph"/>
                  <w:spacing w:lineRule="exact" w:line="223"/>
                </w:pPr>
              </w:pPrChange>
              <w:rPr>
                <w:sz w:val="20"/>
                <w:lang w:val="it-IT"/>
                <w:ins w:id="249" w:author="08034" w:date="2026-01-20T09:18:00Z"/>
              </w:rPr>
            </w:pPr>
            <w:ins w:id="248" w:author="08034" w:date="2026-01-20T09:18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t>Distr. 17</w:t>
              </w:r>
            </w:ins>
          </w:p>
          <w:p>
            <w:pPr>
              <w:pStyle w:val="TableParagraph"/>
              <w:numPr>
                <w:ilvl w:val="0"/>
                <w:numId w:val="6"/>
              </w:numPr>
              <w:spacing w:lineRule="exact" w:line="223" w:before="0" w:after="0"/>
              <w:jc w:val="left"/>
              <w:pPrChange w:id="0" w:author="08034" w:date="2026-01-20T09:18:00Z">
                <w:pPr>
                  <w:pStyle w:val="TableParagraph"/>
                  <w:spacing w:lineRule="exact" w:line="223"/>
                </w:pPr>
              </w:pPrChange>
              <w:rPr>
                <w:sz w:val="20"/>
                <w:lang w:val="it-IT"/>
                <w:ins w:id="251" w:author="08034" w:date="2026-01-20T09:18:00Z"/>
              </w:rPr>
            </w:pPr>
            <w:ins w:id="250" w:author="08034" w:date="2026-01-20T09:18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t>N. 5 RIMBORSI SPESE URGENTI</w:t>
              </w:r>
            </w:ins>
          </w:p>
          <w:p>
            <w:pPr>
              <w:pStyle w:val="TableParagraph"/>
              <w:spacing w:lineRule="exact" w:line="223" w:before="0" w:after="0"/>
              <w:ind w:left="932"/>
              <w:jc w:val="left"/>
              <w:pPrChange w:id="0" w:author="08034" w:date="2026-01-20T09:18:00Z">
                <w:pPr>
                  <w:pStyle w:val="TableParagraph"/>
                  <w:spacing w:lineRule="exact" w:line="223"/>
                </w:pPr>
              </w:pPrChange>
              <w:rPr>
                <w:sz w:val="20"/>
                <w:lang w:val="it-IT"/>
                <w:ins w:id="253" w:author="08034" w:date="2026-01-20T09:18:00Z"/>
              </w:rPr>
            </w:pPr>
            <w:ins w:id="252" w:author="08034" w:date="2026-01-20T09:18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t>SOGGIORNO ESTERO</w:t>
              </w:r>
            </w:ins>
          </w:p>
          <w:p>
            <w:pPr>
              <w:pStyle w:val="TableParagraph"/>
              <w:spacing w:lineRule="exact" w:line="223" w:before="0" w:after="0"/>
              <w:ind w:left="932"/>
              <w:jc w:val="left"/>
              <w:pPrChange w:id="0" w:author="08034" w:date="2026-01-20T09:18:00Z">
                <w:pPr>
                  <w:pStyle w:val="TableParagraph"/>
                  <w:spacing w:lineRule="exact" w:line="223"/>
                </w:pPr>
              </w:pPrChange>
              <w:rPr>
                <w:sz w:val="20"/>
                <w:lang w:val="it-IT"/>
                <w:ins w:id="255" w:author="08034" w:date="2026-01-20T09:18:00Z"/>
              </w:rPr>
            </w:pPr>
            <w:ins w:id="254" w:author="08034" w:date="2026-01-20T09:18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t>Distr. 18</w:t>
              </w:r>
            </w:ins>
          </w:p>
          <w:p>
            <w:pPr>
              <w:pStyle w:val="TableParagraph"/>
              <w:numPr>
                <w:ilvl w:val="0"/>
                <w:numId w:val="6"/>
              </w:numPr>
              <w:spacing w:lineRule="exact" w:line="223" w:before="0" w:after="0"/>
              <w:jc w:val="left"/>
              <w:pPrChange w:id="0" w:author="08034" w:date="2026-01-20T09:18:00Z">
                <w:pPr>
                  <w:pStyle w:val="TableParagraph"/>
                  <w:spacing w:lineRule="exact" w:line="223"/>
                </w:pPr>
              </w:pPrChange>
              <w:rPr>
                <w:sz w:val="20"/>
                <w:lang w:val="it-IT"/>
                <w:ins w:id="257" w:author="08034" w:date="2026-01-20T09:18:00Z"/>
              </w:rPr>
            </w:pPr>
            <w:ins w:id="256" w:author="08034" w:date="2026-01-20T09:18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t>N. 7 RIMBORSI SPESE URGENTI</w:t>
              </w:r>
            </w:ins>
          </w:p>
          <w:p>
            <w:pPr>
              <w:pStyle w:val="TableParagraph"/>
              <w:spacing w:lineRule="exact" w:line="223" w:before="0" w:after="0"/>
              <w:ind w:left="932"/>
              <w:jc w:val="left"/>
              <w:pPrChange w:id="0" w:author="08034" w:date="2026-01-20T09:18:00Z">
                <w:pPr>
                  <w:pStyle w:val="TableParagraph"/>
                  <w:numPr>
                    <w:ilvl w:val="0"/>
                    <w:numId w:val="2"/>
                  </w:numPr>
                  <w:tabs>
                    <w:tab w:val="left" w:pos="826" w:leader="none"/>
                  </w:tabs>
                  <w:ind w:hanging="360" w:left="826" w:right="672"/>
                  <w:spacing w:before="228" w:after="0"/>
                </w:pPr>
              </w:pPrChange>
              <w:rPr>
                <w:sz w:val="20"/>
                <w:lang w:val="it-IT"/>
                <w:ins w:id="259" w:author="08034" w:date="2026-01-20T09:18:00Z"/>
              </w:rPr>
            </w:pPr>
            <w:ins w:id="258" w:author="08034" w:date="2026-01-20T09:18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t>SOGGIORNO ESTERO</w:t>
              </w:r>
            </w:ins>
          </w:p>
          <w:p>
            <w:pPr>
              <w:pStyle w:val="TableParagraph"/>
              <w:spacing w:lineRule="exact" w:line="223" w:before="0" w:after="0"/>
              <w:ind w:left="932"/>
              <w:jc w:val="left"/>
              <w:pPrChange w:id="0" w:author="08034" w:date="2026-01-20T09:18:00Z">
                <w:pPr>
                  <w:pStyle w:val="TableParagraph"/>
                  <w:numPr>
                    <w:ilvl w:val="0"/>
                    <w:numId w:val="2"/>
                  </w:numPr>
                  <w:tabs>
                    <w:tab w:val="left" w:pos="826" w:leader="none"/>
                  </w:tabs>
                  <w:ind w:hanging="360" w:left="826" w:right="672"/>
                  <w:spacing w:before="228" w:after="0"/>
                </w:pPr>
              </w:pPrChange>
              <w:rPr>
                <w:sz w:val="20"/>
                <w:lang w:val="it-IT"/>
                <w:ins w:id="261" w:author="08034" w:date="2026-01-20T09:18:00Z"/>
              </w:rPr>
            </w:pPr>
            <w:ins w:id="260" w:author="08034" w:date="2026-01-20T09:18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t>Distr. 19</w:t>
              </w:r>
            </w:ins>
          </w:p>
          <w:p>
            <w:pPr>
              <w:pStyle w:val="TableParagraph"/>
              <w:spacing w:lineRule="exact" w:line="223" w:before="0" w:after="0"/>
              <w:ind w:left="106"/>
              <w:jc w:val="left"/>
              <w:rPr>
                <w:sz w:val="20"/>
                <w:del w:id="271" w:author="08034" w:date="2026-01-20T09:18:00Z"/>
              </w:rPr>
            </w:pPr>
            <w:del w:id="262" w:author="08034" w:date="2026-01-20T09:18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>TOTALE</w:delText>
              </w:r>
            </w:del>
            <w:del w:id="263" w:author="08034" w:date="2026-01-20T09:18:00Z">
              <w:r>
                <w:rPr>
                  <w:spacing w:val="-5"/>
                  <w:kern w:val="0"/>
                  <w:sz w:val="20"/>
                  <w:szCs w:val="22"/>
                  <w:lang w:val="en-US" w:eastAsia="en-US" w:bidi="ar-SA"/>
                </w:rPr>
                <w:delText xml:space="preserve"> </w:delText>
              </w:r>
            </w:del>
            <w:del w:id="264" w:author="08034" w:date="2026-01-20T09:18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>N.</w:delText>
              </w:r>
            </w:del>
            <w:del w:id="265" w:author="08034" w:date="2026-01-20T09:18:00Z">
              <w:r>
                <w:rPr>
                  <w:spacing w:val="-3"/>
                  <w:kern w:val="0"/>
                  <w:sz w:val="20"/>
                  <w:szCs w:val="22"/>
                  <w:lang w:val="en-US" w:eastAsia="en-US" w:bidi="ar-SA"/>
                </w:rPr>
                <w:delText xml:space="preserve"> </w:delText>
              </w:r>
            </w:del>
            <w:del w:id="266" w:author="08034" w:date="2025-01-09T15:11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>397</w:delText>
              </w:r>
            </w:del>
            <w:del w:id="267" w:author="08034" w:date="2025-01-09T15:11:00Z">
              <w:r>
                <w:rPr>
                  <w:spacing w:val="-3"/>
                  <w:kern w:val="0"/>
                  <w:sz w:val="20"/>
                  <w:szCs w:val="22"/>
                  <w:lang w:val="en-US" w:eastAsia="en-US" w:bidi="ar-SA"/>
                </w:rPr>
                <w:delText xml:space="preserve"> </w:delText>
              </w:r>
            </w:del>
            <w:del w:id="268" w:author="08034" w:date="2026-01-20T09:18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>DI</w:delText>
              </w:r>
            </w:del>
            <w:del w:id="269" w:author="08034" w:date="2026-01-20T09:18:00Z">
              <w:r>
                <w:rPr>
                  <w:spacing w:val="-3"/>
                  <w:kern w:val="0"/>
                  <w:sz w:val="20"/>
                  <w:szCs w:val="22"/>
                  <w:lang w:val="en-US" w:eastAsia="en-US" w:bidi="ar-SA"/>
                </w:rPr>
                <w:delText xml:space="preserve"> </w:delText>
              </w:r>
            </w:del>
            <w:del w:id="270" w:author="08034" w:date="2026-01-20T09:18:00Z">
              <w:r>
                <w:rPr>
                  <w:spacing w:val="-4"/>
                  <w:kern w:val="0"/>
                  <w:sz w:val="20"/>
                  <w:szCs w:val="22"/>
                  <w:lang w:val="en-US" w:eastAsia="en-US" w:bidi="ar-SA"/>
                </w:rPr>
                <w:delText>CUI:</w:delText>
              </w:r>
            </w:del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08"/>
                <w:tab w:val="left" w:pos="826" w:leader="none"/>
              </w:tabs>
              <w:spacing w:lineRule="exact" w:line="245" w:before="0" w:after="0"/>
              <w:jc w:val="left"/>
              <w:rPr>
                <w:sz w:val="20"/>
                <w:del w:id="279" w:author="08034" w:date="2026-01-20T09:18:00Z"/>
              </w:rPr>
            </w:pPr>
            <w:del w:id="272" w:author="08034" w:date="2026-01-20T09:18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>N.</w:delText>
              </w:r>
            </w:del>
            <w:del w:id="273" w:author="08034" w:date="2026-01-20T09:18:00Z">
              <w:r>
                <w:rPr>
                  <w:spacing w:val="-5"/>
                  <w:kern w:val="0"/>
                  <w:sz w:val="20"/>
                  <w:szCs w:val="22"/>
                  <w:lang w:val="en-US" w:eastAsia="en-US" w:bidi="ar-SA"/>
                </w:rPr>
                <w:delText xml:space="preserve"> </w:delText>
              </w:r>
            </w:del>
            <w:del w:id="274" w:author="08034" w:date="2026-01-20T09:18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>0</w:delText>
              </w:r>
            </w:del>
            <w:del w:id="275" w:author="08034" w:date="2026-01-20T09:18:00Z">
              <w:r>
                <w:rPr>
                  <w:spacing w:val="-4"/>
                  <w:kern w:val="0"/>
                  <w:sz w:val="20"/>
                  <w:szCs w:val="22"/>
                  <w:lang w:val="en-US" w:eastAsia="en-US" w:bidi="ar-SA"/>
                </w:rPr>
                <w:delText xml:space="preserve"> </w:delText>
              </w:r>
            </w:del>
            <w:del w:id="276" w:author="08034" w:date="2026-01-20T09:18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>CONTRIBUTI</w:delText>
              </w:r>
            </w:del>
            <w:del w:id="277" w:author="08034" w:date="2026-01-20T09:18:00Z">
              <w:r>
                <w:rPr>
                  <w:spacing w:val="-5"/>
                  <w:kern w:val="0"/>
                  <w:sz w:val="20"/>
                  <w:szCs w:val="22"/>
                  <w:lang w:val="en-US" w:eastAsia="en-US" w:bidi="ar-SA"/>
                </w:rPr>
                <w:delText xml:space="preserve"> </w:delText>
              </w:r>
            </w:del>
            <w:del w:id="278" w:author="08034" w:date="2026-01-20T09:18:00Z">
              <w:r>
                <w:rPr>
                  <w:spacing w:val="-2"/>
                  <w:kern w:val="0"/>
                  <w:sz w:val="20"/>
                  <w:szCs w:val="22"/>
                  <w:lang w:val="en-US" w:eastAsia="en-US" w:bidi="ar-SA"/>
                </w:rPr>
                <w:delText>DIALIZZATI</w:delText>
              </w:r>
            </w:del>
          </w:p>
          <w:p>
            <w:pPr>
              <w:pStyle w:val="TableParagraph"/>
              <w:spacing w:before="0" w:after="0"/>
              <w:ind w:left="826"/>
              <w:jc w:val="left"/>
              <w:rPr>
                <w:sz w:val="20"/>
                <w:del w:id="283" w:author="08034" w:date="2026-01-20T09:18:00Z"/>
              </w:rPr>
            </w:pPr>
            <w:del w:id="280" w:author="08034" w:date="2026-01-20T09:18:00Z">
              <w:r>
                <w:rPr>
                  <w:kern w:val="0"/>
                  <w:sz w:val="20"/>
                  <w:szCs w:val="22"/>
                  <w:u w:val="single"/>
                  <w:lang w:val="en-US" w:eastAsia="en-US" w:bidi="ar-SA"/>
                </w:rPr>
                <w:delText>Distr.</w:delText>
              </w:r>
            </w:del>
            <w:del w:id="281" w:author="08034" w:date="2026-01-20T09:18:00Z">
              <w:r>
                <w:rPr>
                  <w:spacing w:val="-6"/>
                  <w:kern w:val="0"/>
                  <w:sz w:val="20"/>
                  <w:szCs w:val="22"/>
                  <w:u w:val="single"/>
                  <w:lang w:val="en-US" w:eastAsia="en-US" w:bidi="ar-SA"/>
                </w:rPr>
                <w:delText xml:space="preserve"> </w:delText>
              </w:r>
            </w:del>
            <w:del w:id="282" w:author="08034" w:date="2026-01-20T09:18:00Z">
              <w:r>
                <w:rPr>
                  <w:spacing w:val="-5"/>
                  <w:kern w:val="0"/>
                  <w:sz w:val="20"/>
                  <w:szCs w:val="22"/>
                  <w:u w:val="single"/>
                  <w:lang w:val="en-US" w:eastAsia="en-US" w:bidi="ar-SA"/>
                </w:rPr>
                <w:delText>17</w:delText>
              </w:r>
            </w:del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08"/>
                <w:tab w:val="left" w:pos="826" w:leader="none"/>
              </w:tabs>
              <w:spacing w:before="0" w:after="0"/>
              <w:jc w:val="left"/>
              <w:rPr>
                <w:sz w:val="20"/>
                <w:del w:id="291" w:author="08034" w:date="2026-01-20T09:18:00Z"/>
              </w:rPr>
            </w:pPr>
            <w:del w:id="284" w:author="08034" w:date="2026-01-20T09:18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>N.</w:delText>
              </w:r>
            </w:del>
            <w:del w:id="285" w:author="08034" w:date="2026-01-20T09:18:00Z">
              <w:r>
                <w:rPr>
                  <w:spacing w:val="-5"/>
                  <w:kern w:val="0"/>
                  <w:sz w:val="20"/>
                  <w:szCs w:val="22"/>
                  <w:lang w:val="en-US" w:eastAsia="en-US" w:bidi="ar-SA"/>
                </w:rPr>
                <w:delText xml:space="preserve"> </w:delText>
              </w:r>
            </w:del>
            <w:del w:id="286" w:author="08034" w:date="2025-01-09T15:07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>32</w:delText>
              </w:r>
            </w:del>
            <w:del w:id="287" w:author="08034" w:date="2025-01-09T15:07:00Z">
              <w:r>
                <w:rPr>
                  <w:spacing w:val="-3"/>
                  <w:kern w:val="0"/>
                  <w:sz w:val="20"/>
                  <w:szCs w:val="22"/>
                  <w:lang w:val="en-US" w:eastAsia="en-US" w:bidi="ar-SA"/>
                </w:rPr>
                <w:delText xml:space="preserve"> </w:delText>
              </w:r>
            </w:del>
            <w:del w:id="288" w:author="08034" w:date="2026-01-20T09:18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>CONTRIBUTI</w:delText>
              </w:r>
            </w:del>
            <w:del w:id="289" w:author="08034" w:date="2026-01-20T09:18:00Z">
              <w:r>
                <w:rPr>
                  <w:spacing w:val="-5"/>
                  <w:kern w:val="0"/>
                  <w:sz w:val="20"/>
                  <w:szCs w:val="22"/>
                  <w:lang w:val="en-US" w:eastAsia="en-US" w:bidi="ar-SA"/>
                </w:rPr>
                <w:delText xml:space="preserve"> </w:delText>
              </w:r>
            </w:del>
            <w:del w:id="290" w:author="08034" w:date="2026-01-20T09:18:00Z">
              <w:r>
                <w:rPr>
                  <w:spacing w:val="-2"/>
                  <w:kern w:val="0"/>
                  <w:sz w:val="20"/>
                  <w:szCs w:val="22"/>
                  <w:lang w:val="en-US" w:eastAsia="en-US" w:bidi="ar-SA"/>
                </w:rPr>
                <w:delText>DIALIZZATI</w:delText>
              </w:r>
            </w:del>
          </w:p>
          <w:p>
            <w:pPr>
              <w:pStyle w:val="TableParagraph"/>
              <w:spacing w:lineRule="exact" w:line="229" w:before="1" w:after="0"/>
              <w:ind w:left="826"/>
              <w:jc w:val="left"/>
              <w:rPr>
                <w:sz w:val="20"/>
                <w:del w:id="295" w:author="08034" w:date="2026-01-20T09:18:00Z"/>
              </w:rPr>
            </w:pPr>
            <w:del w:id="292" w:author="08034" w:date="2026-01-20T09:18:00Z">
              <w:r>
                <w:rPr>
                  <w:kern w:val="0"/>
                  <w:sz w:val="20"/>
                  <w:szCs w:val="22"/>
                  <w:u w:val="single"/>
                  <w:lang w:val="en-US" w:eastAsia="en-US" w:bidi="ar-SA"/>
                </w:rPr>
                <w:delText>Distr.</w:delText>
              </w:r>
            </w:del>
            <w:del w:id="293" w:author="08034" w:date="2026-01-20T09:18:00Z">
              <w:r>
                <w:rPr>
                  <w:spacing w:val="-6"/>
                  <w:kern w:val="0"/>
                  <w:sz w:val="20"/>
                  <w:szCs w:val="22"/>
                  <w:u w:val="single"/>
                  <w:lang w:val="en-US" w:eastAsia="en-US" w:bidi="ar-SA"/>
                </w:rPr>
                <w:delText xml:space="preserve"> </w:delText>
              </w:r>
            </w:del>
            <w:del w:id="294" w:author="08034" w:date="2026-01-20T09:18:00Z">
              <w:r>
                <w:rPr>
                  <w:spacing w:val="-5"/>
                  <w:kern w:val="0"/>
                  <w:sz w:val="20"/>
                  <w:szCs w:val="22"/>
                  <w:u w:val="single"/>
                  <w:lang w:val="en-US" w:eastAsia="en-US" w:bidi="ar-SA"/>
                </w:rPr>
                <w:delText>18</w:delText>
              </w:r>
            </w:del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08"/>
                <w:tab w:val="left" w:pos="826" w:leader="none"/>
              </w:tabs>
              <w:spacing w:lineRule="exact" w:line="244" w:before="0" w:after="0"/>
              <w:jc w:val="left"/>
              <w:rPr>
                <w:sz w:val="20"/>
                <w:del w:id="301" w:author="08034" w:date="2026-01-20T09:18:00Z"/>
              </w:rPr>
            </w:pPr>
            <w:del w:id="296" w:author="08034" w:date="2026-01-20T09:18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 xml:space="preserve">N. </w:delText>
              </w:r>
            </w:del>
            <w:del w:id="297" w:author="08034" w:date="2025-01-09T15:09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 xml:space="preserve">43 </w:delText>
              </w:r>
            </w:del>
            <w:del w:id="298" w:author="08034" w:date="2026-01-20T09:18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>CONTRIBUTI</w:delText>
              </w:r>
            </w:del>
            <w:del w:id="299" w:author="08034" w:date="2026-01-20T09:18:00Z">
              <w:r>
                <w:rPr>
                  <w:spacing w:val="-5"/>
                  <w:kern w:val="0"/>
                  <w:sz w:val="20"/>
                  <w:szCs w:val="22"/>
                  <w:lang w:val="en-US" w:eastAsia="en-US" w:bidi="ar-SA"/>
                </w:rPr>
                <w:delText xml:space="preserve"> </w:delText>
              </w:r>
            </w:del>
            <w:del w:id="300" w:author="08034" w:date="2026-01-20T09:18:00Z">
              <w:r>
                <w:rPr>
                  <w:spacing w:val="-2"/>
                  <w:kern w:val="0"/>
                  <w:sz w:val="20"/>
                  <w:szCs w:val="22"/>
                  <w:lang w:val="en-US" w:eastAsia="en-US" w:bidi="ar-SA"/>
                </w:rPr>
                <w:delText>DIALIZZATI</w:delText>
              </w:r>
            </w:del>
          </w:p>
          <w:p>
            <w:pPr>
              <w:pStyle w:val="TableParagraph"/>
              <w:spacing w:before="0" w:after="0"/>
              <w:ind w:left="826"/>
              <w:jc w:val="left"/>
              <w:rPr>
                <w:sz w:val="20"/>
                <w:del w:id="305" w:author="08034" w:date="2026-01-20T09:18:00Z"/>
              </w:rPr>
            </w:pPr>
            <w:del w:id="302" w:author="08034" w:date="2026-01-20T09:18:00Z">
              <w:r>
                <w:rPr>
                  <w:kern w:val="0"/>
                  <w:sz w:val="20"/>
                  <w:szCs w:val="22"/>
                  <w:u w:val="single"/>
                  <w:lang w:val="en-US" w:eastAsia="en-US" w:bidi="ar-SA"/>
                </w:rPr>
                <w:delText>Distr.</w:delText>
              </w:r>
            </w:del>
            <w:del w:id="303" w:author="08034" w:date="2026-01-20T09:18:00Z">
              <w:r>
                <w:rPr>
                  <w:spacing w:val="-6"/>
                  <w:kern w:val="0"/>
                  <w:sz w:val="20"/>
                  <w:szCs w:val="22"/>
                  <w:u w:val="single"/>
                  <w:lang w:val="en-US" w:eastAsia="en-US" w:bidi="ar-SA"/>
                </w:rPr>
                <w:delText xml:space="preserve"> </w:delText>
              </w:r>
            </w:del>
            <w:del w:id="304" w:author="08034" w:date="2026-01-20T09:18:00Z">
              <w:r>
                <w:rPr>
                  <w:spacing w:val="-5"/>
                  <w:kern w:val="0"/>
                  <w:sz w:val="20"/>
                  <w:szCs w:val="22"/>
                  <w:u w:val="single"/>
                  <w:lang w:val="en-US" w:eastAsia="en-US" w:bidi="ar-SA"/>
                </w:rPr>
                <w:delText>19</w:delText>
              </w:r>
            </w:del>
          </w:p>
          <w:p>
            <w:pPr>
              <w:pStyle w:val="TableParagraph"/>
              <w:spacing w:before="0" w:after="0"/>
              <w:ind w:left="0"/>
              <w:jc w:val="left"/>
              <w:rPr>
                <w:sz w:val="20"/>
                <w:del w:id="307" w:author="08034" w:date="2026-01-20T09:18:00Z"/>
              </w:rPr>
            </w:pPr>
            <w:del w:id="306" w:author="08034" w:date="2026-01-20T09:18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</w:r>
            </w:del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08"/>
                <w:tab w:val="left" w:pos="826" w:leader="none"/>
              </w:tabs>
              <w:spacing w:before="1" w:after="0"/>
              <w:ind w:hanging="360" w:left="826" w:right="1236"/>
              <w:jc w:val="left"/>
              <w:rPr>
                <w:sz w:val="20"/>
                <w:del w:id="316" w:author="08034" w:date="2026-01-20T09:18:00Z"/>
              </w:rPr>
            </w:pPr>
            <w:del w:id="308" w:author="08034" w:date="2026-01-20T09:18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>N.</w:delText>
              </w:r>
            </w:del>
            <w:del w:id="309" w:author="08034" w:date="2026-01-20T09:18:00Z">
              <w:r>
                <w:rPr>
                  <w:spacing w:val="-13"/>
                  <w:kern w:val="0"/>
                  <w:sz w:val="20"/>
                  <w:szCs w:val="22"/>
                  <w:lang w:val="en-US" w:eastAsia="en-US" w:bidi="ar-SA"/>
                </w:rPr>
                <w:delText xml:space="preserve"> </w:delText>
              </w:r>
            </w:del>
            <w:del w:id="310" w:author="08034" w:date="2025-01-09T15:34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>7</w:delText>
              </w:r>
            </w:del>
            <w:del w:id="311" w:author="08034" w:date="2025-01-09T15:34:00Z">
              <w:r>
                <w:rPr>
                  <w:spacing w:val="-12"/>
                  <w:kern w:val="0"/>
                  <w:sz w:val="20"/>
                  <w:szCs w:val="22"/>
                  <w:lang w:val="en-US" w:eastAsia="en-US" w:bidi="ar-SA"/>
                </w:rPr>
                <w:delText xml:space="preserve"> </w:delText>
              </w:r>
            </w:del>
            <w:del w:id="312" w:author="08034" w:date="2026-01-20T09:18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>CONTRIBUTI</w:delText>
              </w:r>
            </w:del>
            <w:del w:id="313" w:author="08034" w:date="2026-01-20T09:18:00Z">
              <w:r>
                <w:rPr>
                  <w:spacing w:val="-13"/>
                  <w:kern w:val="0"/>
                  <w:sz w:val="20"/>
                  <w:szCs w:val="22"/>
                  <w:lang w:val="en-US" w:eastAsia="en-US" w:bidi="ar-SA"/>
                </w:rPr>
                <w:delText xml:space="preserve"> </w:delText>
              </w:r>
            </w:del>
            <w:del w:id="314" w:author="08034" w:date="2026-01-20T09:18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 xml:space="preserve">TRAPIANTATI </w:delText>
              </w:r>
            </w:del>
            <w:del w:id="315" w:author="08034" w:date="2026-01-20T09:18:00Z">
              <w:r>
                <w:rPr>
                  <w:kern w:val="0"/>
                  <w:sz w:val="20"/>
                  <w:szCs w:val="22"/>
                  <w:u w:val="single"/>
                  <w:lang w:val="en-US" w:eastAsia="en-US" w:bidi="ar-SA"/>
                </w:rPr>
                <w:delText>Distr. 17-18-19</w:delText>
              </w:r>
            </w:del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08"/>
                <w:tab w:val="left" w:pos="826" w:leader="none"/>
              </w:tabs>
              <w:spacing w:before="228" w:after="0"/>
              <w:ind w:hanging="360" w:left="826" w:right="672"/>
              <w:jc w:val="left"/>
              <w:rPr>
                <w:sz w:val="20"/>
                <w:lang w:val="it-IT"/>
                <w:del w:id="330" w:author="08034" w:date="2026-01-20T09:18:00Z"/>
              </w:rPr>
            </w:pPr>
            <w:del w:id="317" w:author="08034" w:date="2026-01-20T09:18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>N.</w:delText>
              </w:r>
            </w:del>
            <w:del w:id="318" w:author="08034" w:date="2026-01-20T09:18:00Z">
              <w:r>
                <w:rPr>
                  <w:spacing w:val="-7"/>
                  <w:kern w:val="0"/>
                  <w:sz w:val="20"/>
                  <w:szCs w:val="22"/>
                  <w:lang w:val="en-US" w:eastAsia="en-US" w:bidi="ar-SA"/>
                </w:rPr>
                <w:delText xml:space="preserve"> </w:delText>
              </w:r>
            </w:del>
            <w:del w:id="319" w:author="08034" w:date="2026-01-20T09:18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>57</w:delText>
              </w:r>
            </w:del>
            <w:del w:id="320" w:author="08034" w:date="2026-01-20T09:18:00Z">
              <w:r>
                <w:rPr>
                  <w:spacing w:val="-6"/>
                  <w:kern w:val="0"/>
                  <w:sz w:val="20"/>
                  <w:szCs w:val="22"/>
                  <w:lang w:val="en-US" w:eastAsia="en-US" w:bidi="ar-SA"/>
                </w:rPr>
                <w:delText xml:space="preserve"> </w:delText>
              </w:r>
            </w:del>
            <w:del w:id="321" w:author="08034" w:date="2026-01-20T09:18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>RIMBORSI</w:delText>
              </w:r>
            </w:del>
            <w:del w:id="322" w:author="08034" w:date="2026-01-20T09:18:00Z">
              <w:r>
                <w:rPr>
                  <w:spacing w:val="-7"/>
                  <w:kern w:val="0"/>
                  <w:sz w:val="20"/>
                  <w:szCs w:val="22"/>
                  <w:lang w:val="en-US" w:eastAsia="en-US" w:bidi="ar-SA"/>
                </w:rPr>
                <w:delText xml:space="preserve"> </w:delText>
              </w:r>
            </w:del>
            <w:del w:id="323" w:author="08034" w:date="2026-01-20T09:18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>PER</w:delText>
              </w:r>
            </w:del>
            <w:del w:id="324" w:author="08034" w:date="2026-01-20T09:18:00Z">
              <w:r>
                <w:rPr>
                  <w:spacing w:val="-8"/>
                  <w:kern w:val="0"/>
                  <w:sz w:val="20"/>
                  <w:szCs w:val="22"/>
                  <w:lang w:val="en-US" w:eastAsia="en-US" w:bidi="ar-SA"/>
                </w:rPr>
                <w:delText xml:space="preserve"> </w:delText>
              </w:r>
            </w:del>
            <w:del w:id="325" w:author="08034" w:date="2026-01-20T09:18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>NOTE</w:delText>
              </w:r>
            </w:del>
            <w:del w:id="326" w:author="08034" w:date="2026-01-20T09:18:00Z">
              <w:r>
                <w:rPr>
                  <w:spacing w:val="-7"/>
                  <w:kern w:val="0"/>
                  <w:sz w:val="20"/>
                  <w:szCs w:val="22"/>
                  <w:lang w:val="en-US" w:eastAsia="en-US" w:bidi="ar-SA"/>
                </w:rPr>
                <w:delText xml:space="preserve"> </w:delText>
              </w:r>
            </w:del>
            <w:del w:id="327" w:author="08034" w:date="2026-01-20T09:18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>DI</w:delText>
              </w:r>
            </w:del>
            <w:del w:id="328" w:author="08034" w:date="2026-01-20T09:18:00Z">
              <w:r>
                <w:rPr>
                  <w:spacing w:val="-6"/>
                  <w:kern w:val="0"/>
                  <w:sz w:val="20"/>
                  <w:szCs w:val="22"/>
                  <w:lang w:val="en-US" w:eastAsia="en-US" w:bidi="ar-SA"/>
                </w:rPr>
                <w:delText xml:space="preserve"> </w:delText>
              </w:r>
            </w:del>
            <w:del w:id="329" w:author="08034" w:date="2026-01-20T09:18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>CREDITO LIBERA PROFESSIONE</w:delText>
              </w:r>
            </w:del>
          </w:p>
          <w:p>
            <w:pPr>
              <w:pStyle w:val="TableParagraph"/>
              <w:spacing w:before="0" w:after="0"/>
              <w:ind w:left="0"/>
              <w:jc w:val="left"/>
              <w:rPr>
                <w:sz w:val="20"/>
                <w:lang w:val="it-IT"/>
                <w:del w:id="332" w:author="08034" w:date="2026-01-20T09:18:00Z"/>
              </w:rPr>
            </w:pPr>
            <w:del w:id="331" w:author="08034" w:date="2026-01-20T09:18:00Z">
              <w:r>
                <w:rPr>
                  <w:kern w:val="0"/>
                  <w:sz w:val="20"/>
                  <w:szCs w:val="22"/>
                  <w:lang w:val="it-IT" w:eastAsia="en-US" w:bidi="ar-SA"/>
                </w:rPr>
              </w:r>
            </w:del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08"/>
                <w:tab w:val="left" w:pos="826" w:leader="none"/>
              </w:tabs>
              <w:spacing w:before="0" w:after="0"/>
              <w:ind w:hanging="360" w:left="826" w:right="430"/>
              <w:jc w:val="left"/>
              <w:rPr>
                <w:sz w:val="20"/>
                <w:lang w:val="it-IT"/>
                <w:del w:id="343" w:author="08034" w:date="2025-01-09T14:44:00Z"/>
              </w:rPr>
            </w:pPr>
            <w:del w:id="333" w:author="08034" w:date="2025-01-09T14:44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>N.</w:delText>
              </w:r>
            </w:del>
            <w:del w:id="334" w:author="08034" w:date="2025-01-09T14:44:00Z">
              <w:r>
                <w:rPr>
                  <w:spacing w:val="-11"/>
                  <w:kern w:val="0"/>
                  <w:sz w:val="20"/>
                  <w:szCs w:val="22"/>
                  <w:lang w:val="en-US" w:eastAsia="en-US" w:bidi="ar-SA"/>
                </w:rPr>
                <w:delText xml:space="preserve"> </w:delText>
              </w:r>
            </w:del>
            <w:del w:id="335" w:author="08034" w:date="2025-01-09T14:44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>243</w:delText>
              </w:r>
            </w:del>
            <w:del w:id="336" w:author="08034" w:date="2025-01-09T14:44:00Z">
              <w:r>
                <w:rPr>
                  <w:spacing w:val="-9"/>
                  <w:kern w:val="0"/>
                  <w:sz w:val="20"/>
                  <w:szCs w:val="22"/>
                  <w:lang w:val="en-US" w:eastAsia="en-US" w:bidi="ar-SA"/>
                </w:rPr>
                <w:delText xml:space="preserve"> </w:delText>
              </w:r>
            </w:del>
            <w:del w:id="337" w:author="08034" w:date="2025-01-09T14:44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>CONTRIBUTI</w:delText>
              </w:r>
            </w:del>
            <w:del w:id="338" w:author="08034" w:date="2025-01-09T14:44:00Z">
              <w:r>
                <w:rPr>
                  <w:spacing w:val="-11"/>
                  <w:kern w:val="0"/>
                  <w:sz w:val="20"/>
                  <w:szCs w:val="22"/>
                  <w:lang w:val="en-US" w:eastAsia="en-US" w:bidi="ar-SA"/>
                </w:rPr>
                <w:delText xml:space="preserve"> </w:delText>
              </w:r>
            </w:del>
            <w:del w:id="339" w:author="08034" w:date="2025-01-09T14:44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>ACQUISTO</w:delText>
              </w:r>
            </w:del>
            <w:del w:id="340" w:author="08034" w:date="2025-01-09T14:44:00Z">
              <w:r>
                <w:rPr>
                  <w:spacing w:val="-11"/>
                  <w:kern w:val="0"/>
                  <w:sz w:val="20"/>
                  <w:szCs w:val="22"/>
                  <w:lang w:val="en-US" w:eastAsia="en-US" w:bidi="ar-SA"/>
                </w:rPr>
                <w:delText xml:space="preserve"> </w:delText>
              </w:r>
            </w:del>
            <w:del w:id="341" w:author="08034" w:date="2025-01-09T14:44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 xml:space="preserve">ALIMENTI </w:delText>
              </w:r>
            </w:del>
            <w:del w:id="342" w:author="08034" w:date="2025-01-09T14:44:00Z">
              <w:r>
                <w:rPr>
                  <w:spacing w:val="-2"/>
                  <w:kern w:val="0"/>
                  <w:sz w:val="20"/>
                  <w:szCs w:val="22"/>
                  <w:lang w:val="en-US" w:eastAsia="en-US" w:bidi="ar-SA"/>
                </w:rPr>
                <w:delText>APROTEICI</w:delText>
              </w:r>
            </w:del>
          </w:p>
          <w:p>
            <w:pPr>
              <w:pStyle w:val="TableParagraph"/>
              <w:spacing w:lineRule="exact" w:line="228" w:before="0" w:after="0"/>
              <w:ind w:left="826"/>
              <w:jc w:val="left"/>
              <w:rPr>
                <w:sz w:val="20"/>
                <w:lang w:val="it-IT"/>
                <w:del w:id="348" w:author="08034" w:date="2025-01-09T14:44:00Z"/>
              </w:rPr>
            </w:pPr>
            <w:del w:id="344" w:author="08034" w:date="2025-01-09T14:44:00Z">
              <w:r>
                <w:rPr>
                  <w:kern w:val="0"/>
                  <w:sz w:val="20"/>
                  <w:szCs w:val="22"/>
                  <w:u w:val="single"/>
                  <w:lang w:val="en-US" w:eastAsia="en-US" w:bidi="ar-SA"/>
                </w:rPr>
                <w:delText>Distr.</w:delText>
              </w:r>
            </w:del>
            <w:del w:id="345" w:author="08034" w:date="2025-01-09T14:44:00Z">
              <w:r>
                <w:rPr>
                  <w:spacing w:val="-10"/>
                  <w:kern w:val="0"/>
                  <w:sz w:val="20"/>
                  <w:szCs w:val="22"/>
                  <w:u w:val="single"/>
                  <w:lang w:val="en-US" w:eastAsia="en-US" w:bidi="ar-SA"/>
                </w:rPr>
                <w:delText xml:space="preserve"> </w:delText>
              </w:r>
            </w:del>
            <w:del w:id="346" w:author="08034" w:date="2025-01-09T14:44:00Z">
              <w:r>
                <w:rPr>
                  <w:kern w:val="0"/>
                  <w:sz w:val="20"/>
                  <w:szCs w:val="22"/>
                  <w:u w:val="single"/>
                  <w:lang w:val="en-US" w:eastAsia="en-US" w:bidi="ar-SA"/>
                </w:rPr>
                <w:delText>17-18-</w:delText>
              </w:r>
            </w:del>
            <w:del w:id="347" w:author="08034" w:date="2025-01-09T14:44:00Z">
              <w:r>
                <w:rPr>
                  <w:spacing w:val="-5"/>
                  <w:kern w:val="0"/>
                  <w:sz w:val="20"/>
                  <w:szCs w:val="22"/>
                  <w:u w:val="single"/>
                  <w:lang w:val="en-US" w:eastAsia="en-US" w:bidi="ar-SA"/>
                </w:rPr>
                <w:delText>19</w:delText>
              </w:r>
            </w:del>
          </w:p>
          <w:p>
            <w:pPr>
              <w:pStyle w:val="TableParagraph"/>
              <w:spacing w:before="1" w:after="0"/>
              <w:ind w:left="0"/>
              <w:jc w:val="left"/>
              <w:rPr>
                <w:sz w:val="20"/>
                <w:lang w:val="it-IT"/>
                <w:del w:id="350" w:author="08034" w:date="2026-01-20T09:18:00Z"/>
              </w:rPr>
            </w:pPr>
            <w:del w:id="349" w:author="08034" w:date="2026-01-20T09:18:00Z">
              <w:r>
                <w:rPr>
                  <w:kern w:val="0"/>
                  <w:sz w:val="20"/>
                  <w:szCs w:val="22"/>
                  <w:lang w:val="it-IT" w:eastAsia="en-US" w:bidi="ar-SA"/>
                </w:rPr>
              </w:r>
            </w:del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08"/>
                <w:tab w:val="left" w:pos="826" w:leader="none"/>
              </w:tabs>
              <w:spacing w:before="0" w:after="0"/>
              <w:ind w:hanging="360" w:left="826" w:right="168"/>
              <w:jc w:val="left"/>
              <w:rPr>
                <w:sz w:val="20"/>
                <w:lang w:val="it-IT"/>
                <w:del w:id="363" w:author="08034" w:date="2026-01-20T09:18:00Z"/>
              </w:rPr>
            </w:pPr>
            <w:del w:id="351" w:author="08034" w:date="2026-01-20T09:18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>N.</w:delText>
              </w:r>
            </w:del>
            <w:del w:id="352" w:author="08034" w:date="2026-01-20T09:18:00Z">
              <w:r>
                <w:rPr>
                  <w:spacing w:val="-8"/>
                  <w:kern w:val="0"/>
                  <w:sz w:val="20"/>
                  <w:szCs w:val="22"/>
                  <w:lang w:val="en-US" w:eastAsia="en-US" w:bidi="ar-SA"/>
                </w:rPr>
                <w:delText xml:space="preserve"> </w:delText>
              </w:r>
            </w:del>
            <w:del w:id="353" w:author="08034" w:date="2025-01-09T14:44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>0</w:delText>
              </w:r>
            </w:del>
            <w:del w:id="354" w:author="08034" w:date="2025-01-09T14:44:00Z">
              <w:r>
                <w:rPr>
                  <w:spacing w:val="-8"/>
                  <w:kern w:val="0"/>
                  <w:sz w:val="20"/>
                  <w:szCs w:val="22"/>
                  <w:lang w:val="en-US" w:eastAsia="en-US" w:bidi="ar-SA"/>
                </w:rPr>
                <w:delText xml:space="preserve"> </w:delText>
              </w:r>
            </w:del>
            <w:del w:id="355" w:author="08034" w:date="2026-01-20T09:18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>RIMBORSI</w:delText>
              </w:r>
            </w:del>
            <w:del w:id="356" w:author="08034" w:date="2026-01-20T09:18:00Z">
              <w:r>
                <w:rPr>
                  <w:spacing w:val="-9"/>
                  <w:kern w:val="0"/>
                  <w:sz w:val="20"/>
                  <w:szCs w:val="22"/>
                  <w:lang w:val="en-US" w:eastAsia="en-US" w:bidi="ar-SA"/>
                </w:rPr>
                <w:delText xml:space="preserve"> </w:delText>
              </w:r>
            </w:del>
            <w:del w:id="357" w:author="08034" w:date="2026-01-20T09:18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>SPESE</w:delText>
              </w:r>
            </w:del>
            <w:del w:id="358" w:author="08034" w:date="2026-01-20T09:18:00Z">
              <w:r>
                <w:rPr>
                  <w:spacing w:val="-9"/>
                  <w:kern w:val="0"/>
                  <w:sz w:val="20"/>
                  <w:szCs w:val="22"/>
                  <w:lang w:val="en-US" w:eastAsia="en-US" w:bidi="ar-SA"/>
                </w:rPr>
                <w:delText xml:space="preserve"> </w:delText>
              </w:r>
            </w:del>
            <w:del w:id="359" w:author="08034" w:date="2026-01-20T09:18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>URGENTI</w:delText>
              </w:r>
            </w:del>
            <w:del w:id="360" w:author="08034" w:date="2026-01-20T09:18:00Z">
              <w:r>
                <w:rPr>
                  <w:spacing w:val="-9"/>
                  <w:kern w:val="0"/>
                  <w:sz w:val="20"/>
                  <w:szCs w:val="22"/>
                  <w:lang w:val="en-US" w:eastAsia="en-US" w:bidi="ar-SA"/>
                </w:rPr>
                <w:delText xml:space="preserve"> </w:delText>
              </w:r>
            </w:del>
            <w:del w:id="361" w:author="08034" w:date="2026-01-20T09:18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 xml:space="preserve">SOGGIORNO </w:delText>
              </w:r>
            </w:del>
            <w:del w:id="362" w:author="08034" w:date="2026-01-20T09:18:00Z">
              <w:r>
                <w:rPr>
                  <w:spacing w:val="-2"/>
                  <w:kern w:val="0"/>
                  <w:sz w:val="20"/>
                  <w:szCs w:val="22"/>
                  <w:lang w:val="en-US" w:eastAsia="en-US" w:bidi="ar-SA"/>
                </w:rPr>
                <w:delText>ESTERO</w:delText>
              </w:r>
            </w:del>
          </w:p>
          <w:p>
            <w:pPr>
              <w:pStyle w:val="TableParagraph"/>
              <w:spacing w:before="3" w:after="0"/>
              <w:ind w:left="826"/>
              <w:jc w:val="left"/>
              <w:rPr>
                <w:sz w:val="20"/>
                <w:del w:id="367" w:author="08034" w:date="2026-01-20T09:18:00Z"/>
              </w:rPr>
            </w:pPr>
            <w:del w:id="364" w:author="08034" w:date="2026-01-20T09:18:00Z">
              <w:r>
                <w:rPr>
                  <w:kern w:val="0"/>
                  <w:sz w:val="20"/>
                  <w:szCs w:val="22"/>
                  <w:u w:val="single"/>
                  <w:lang w:val="en-US" w:eastAsia="en-US" w:bidi="ar-SA"/>
                </w:rPr>
                <w:delText>Distr.</w:delText>
              </w:r>
            </w:del>
            <w:del w:id="365" w:author="08034" w:date="2026-01-20T09:18:00Z">
              <w:r>
                <w:rPr>
                  <w:spacing w:val="-6"/>
                  <w:kern w:val="0"/>
                  <w:sz w:val="20"/>
                  <w:szCs w:val="22"/>
                  <w:u w:val="single"/>
                  <w:lang w:val="en-US" w:eastAsia="en-US" w:bidi="ar-SA"/>
                </w:rPr>
                <w:delText xml:space="preserve"> </w:delText>
              </w:r>
            </w:del>
            <w:del w:id="366" w:author="08034" w:date="2026-01-20T09:18:00Z">
              <w:r>
                <w:rPr>
                  <w:spacing w:val="-5"/>
                  <w:kern w:val="0"/>
                  <w:sz w:val="20"/>
                  <w:szCs w:val="22"/>
                  <w:u w:val="single"/>
                  <w:lang w:val="en-US" w:eastAsia="en-US" w:bidi="ar-SA"/>
                </w:rPr>
                <w:delText>17</w:delText>
              </w:r>
            </w:del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08"/>
                <w:tab w:val="left" w:pos="826" w:leader="none"/>
              </w:tabs>
              <w:spacing w:before="32" w:after="0"/>
              <w:ind w:hanging="360" w:left="826" w:right="168"/>
              <w:jc w:val="left"/>
              <w:rPr>
                <w:sz w:val="20"/>
                <w:lang w:val="it-IT"/>
                <w:del w:id="378" w:author="08034" w:date="2026-01-20T09:18:00Z"/>
              </w:rPr>
            </w:pPr>
            <w:del w:id="368" w:author="08034" w:date="2026-01-20T09:18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>N.</w:delText>
              </w:r>
            </w:del>
            <w:del w:id="369" w:author="08034" w:date="2026-01-20T09:18:00Z">
              <w:r>
                <w:rPr>
                  <w:spacing w:val="-8"/>
                  <w:kern w:val="0"/>
                  <w:sz w:val="20"/>
                  <w:szCs w:val="22"/>
                  <w:lang w:val="en-US" w:eastAsia="en-US" w:bidi="ar-SA"/>
                </w:rPr>
                <w:delText xml:space="preserve">11 </w:delText>
              </w:r>
            </w:del>
            <w:del w:id="370" w:author="08034" w:date="2026-01-20T09:18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>RIMBORSI</w:delText>
              </w:r>
            </w:del>
            <w:del w:id="371" w:author="08034" w:date="2026-01-20T09:18:00Z">
              <w:r>
                <w:rPr>
                  <w:spacing w:val="-9"/>
                  <w:kern w:val="0"/>
                  <w:sz w:val="20"/>
                  <w:szCs w:val="22"/>
                  <w:lang w:val="en-US" w:eastAsia="en-US" w:bidi="ar-SA"/>
                </w:rPr>
                <w:delText xml:space="preserve"> </w:delText>
              </w:r>
            </w:del>
            <w:del w:id="372" w:author="08034" w:date="2026-01-20T09:18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>SPESE</w:delText>
              </w:r>
            </w:del>
            <w:del w:id="373" w:author="08034" w:date="2026-01-20T09:18:00Z">
              <w:r>
                <w:rPr>
                  <w:spacing w:val="-9"/>
                  <w:kern w:val="0"/>
                  <w:sz w:val="20"/>
                  <w:szCs w:val="22"/>
                  <w:lang w:val="en-US" w:eastAsia="en-US" w:bidi="ar-SA"/>
                </w:rPr>
                <w:delText xml:space="preserve"> </w:delText>
              </w:r>
            </w:del>
            <w:del w:id="374" w:author="08034" w:date="2026-01-20T09:18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>URGENTI</w:delText>
              </w:r>
            </w:del>
            <w:del w:id="375" w:author="08034" w:date="2026-01-20T09:18:00Z">
              <w:r>
                <w:rPr>
                  <w:spacing w:val="-9"/>
                  <w:kern w:val="0"/>
                  <w:sz w:val="20"/>
                  <w:szCs w:val="22"/>
                  <w:lang w:val="en-US" w:eastAsia="en-US" w:bidi="ar-SA"/>
                </w:rPr>
                <w:delText xml:space="preserve"> </w:delText>
              </w:r>
            </w:del>
            <w:del w:id="376" w:author="08034" w:date="2026-01-20T09:18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 xml:space="preserve">SOGGIORNO </w:delText>
              </w:r>
            </w:del>
            <w:del w:id="377" w:author="08034" w:date="2026-01-20T09:18:00Z">
              <w:r>
                <w:rPr>
                  <w:spacing w:val="-2"/>
                  <w:kern w:val="0"/>
                  <w:sz w:val="20"/>
                  <w:szCs w:val="22"/>
                  <w:lang w:val="en-US" w:eastAsia="en-US" w:bidi="ar-SA"/>
                </w:rPr>
                <w:delText>ESTERO</w:delText>
              </w:r>
            </w:del>
          </w:p>
          <w:p>
            <w:pPr>
              <w:pStyle w:val="TableParagraph"/>
              <w:spacing w:lineRule="exact" w:line="229" w:before="0" w:after="0"/>
              <w:ind w:left="826"/>
              <w:jc w:val="left"/>
              <w:rPr>
                <w:sz w:val="20"/>
                <w:del w:id="382" w:author="08034" w:date="2026-01-20T09:18:00Z"/>
              </w:rPr>
            </w:pPr>
            <w:del w:id="379" w:author="08034" w:date="2026-01-20T09:18:00Z">
              <w:r>
                <w:rPr>
                  <w:kern w:val="0"/>
                  <w:sz w:val="20"/>
                  <w:szCs w:val="22"/>
                  <w:u w:val="single"/>
                  <w:lang w:val="en-US" w:eastAsia="en-US" w:bidi="ar-SA"/>
                </w:rPr>
                <w:delText>Distr.</w:delText>
              </w:r>
            </w:del>
            <w:del w:id="380" w:author="08034" w:date="2026-01-20T09:18:00Z">
              <w:r>
                <w:rPr>
                  <w:spacing w:val="-6"/>
                  <w:kern w:val="0"/>
                  <w:sz w:val="20"/>
                  <w:szCs w:val="22"/>
                  <w:u w:val="single"/>
                  <w:lang w:val="en-US" w:eastAsia="en-US" w:bidi="ar-SA"/>
                </w:rPr>
                <w:delText xml:space="preserve"> </w:delText>
              </w:r>
            </w:del>
            <w:del w:id="381" w:author="08034" w:date="2026-01-20T09:18:00Z">
              <w:r>
                <w:rPr>
                  <w:spacing w:val="-5"/>
                  <w:kern w:val="0"/>
                  <w:sz w:val="20"/>
                  <w:szCs w:val="22"/>
                  <w:u w:val="single"/>
                  <w:lang w:val="en-US" w:eastAsia="en-US" w:bidi="ar-SA"/>
                </w:rPr>
                <w:delText>18</w:delText>
              </w:r>
            </w:del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08"/>
                <w:tab w:val="left" w:pos="826" w:leader="none"/>
              </w:tabs>
              <w:spacing w:before="0" w:after="0"/>
              <w:ind w:hanging="360" w:left="826" w:right="1392"/>
              <w:jc w:val="left"/>
              <w:rPr>
                <w:sz w:val="20"/>
                <w:lang w:val="it-IT"/>
                <w:del w:id="392" w:author="08034" w:date="2026-01-20T09:18:00Z"/>
              </w:rPr>
            </w:pPr>
            <w:del w:id="383" w:author="08034" w:date="2026-01-20T09:18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>N.</w:delText>
              </w:r>
            </w:del>
            <w:del w:id="384" w:author="08034" w:date="2026-01-20T09:18:00Z">
              <w:r>
                <w:rPr>
                  <w:spacing w:val="-10"/>
                  <w:kern w:val="0"/>
                  <w:sz w:val="20"/>
                  <w:szCs w:val="22"/>
                  <w:lang w:val="en-US" w:eastAsia="en-US" w:bidi="ar-SA"/>
                </w:rPr>
                <w:delText xml:space="preserve"> </w:delText>
              </w:r>
            </w:del>
            <w:del w:id="385" w:author="08034" w:date="2025-01-09T15:11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>4</w:delText>
              </w:r>
            </w:del>
            <w:del w:id="386" w:author="08034" w:date="2026-01-20T09:18:00Z">
              <w:r>
                <w:rPr>
                  <w:spacing w:val="-9"/>
                  <w:kern w:val="0"/>
                  <w:sz w:val="20"/>
                  <w:szCs w:val="22"/>
                  <w:lang w:val="en-US" w:eastAsia="en-US" w:bidi="ar-SA"/>
                </w:rPr>
                <w:delText xml:space="preserve"> </w:delText>
              </w:r>
            </w:del>
            <w:del w:id="387" w:author="08034" w:date="2026-01-20T09:18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>RIMBORSI</w:delText>
              </w:r>
            </w:del>
            <w:del w:id="388" w:author="08034" w:date="2026-01-20T09:18:00Z">
              <w:r>
                <w:rPr>
                  <w:spacing w:val="-10"/>
                  <w:kern w:val="0"/>
                  <w:sz w:val="20"/>
                  <w:szCs w:val="22"/>
                  <w:lang w:val="en-US" w:eastAsia="en-US" w:bidi="ar-SA"/>
                </w:rPr>
                <w:delText xml:space="preserve"> </w:delText>
              </w:r>
            </w:del>
            <w:del w:id="389" w:author="08034" w:date="2026-01-20T09:18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>SPESE</w:delText>
              </w:r>
            </w:del>
            <w:del w:id="390" w:author="08034" w:date="2026-01-20T09:18:00Z">
              <w:r>
                <w:rPr>
                  <w:spacing w:val="-10"/>
                  <w:kern w:val="0"/>
                  <w:sz w:val="20"/>
                  <w:szCs w:val="22"/>
                  <w:lang w:val="en-US" w:eastAsia="en-US" w:bidi="ar-SA"/>
                </w:rPr>
                <w:delText xml:space="preserve"> </w:delText>
              </w:r>
            </w:del>
            <w:del w:id="391" w:author="08034" w:date="2026-01-20T09:18:00Z">
              <w:r>
                <w:rPr>
                  <w:kern w:val="0"/>
                  <w:sz w:val="20"/>
                  <w:szCs w:val="22"/>
                  <w:lang w:val="en-US" w:eastAsia="en-US" w:bidi="ar-SA"/>
                </w:rPr>
                <w:delText>URGENTI SOGGIORNO ESTERO</w:delText>
              </w:r>
            </w:del>
          </w:p>
          <w:p>
            <w:pPr>
              <w:pStyle w:val="TableParagraph"/>
              <w:spacing w:before="2" w:after="0"/>
              <w:ind w:left="826"/>
              <w:jc w:val="left"/>
              <w:rPr>
                <w:sz w:val="20"/>
                <w:del w:id="396" w:author="08034" w:date="2026-01-20T09:18:00Z"/>
              </w:rPr>
            </w:pPr>
            <w:del w:id="393" w:author="08034" w:date="2026-01-20T09:18:00Z">
              <w:r>
                <w:rPr>
                  <w:kern w:val="0"/>
                  <w:sz w:val="20"/>
                  <w:szCs w:val="22"/>
                  <w:u w:val="single"/>
                  <w:lang w:val="en-US" w:eastAsia="en-US" w:bidi="ar-SA"/>
                </w:rPr>
                <w:delText>Distr.</w:delText>
              </w:r>
            </w:del>
            <w:del w:id="394" w:author="08034" w:date="2026-01-20T09:18:00Z">
              <w:r>
                <w:rPr>
                  <w:spacing w:val="-6"/>
                  <w:kern w:val="0"/>
                  <w:sz w:val="20"/>
                  <w:szCs w:val="22"/>
                  <w:u w:val="single"/>
                  <w:lang w:val="en-US" w:eastAsia="en-US" w:bidi="ar-SA"/>
                </w:rPr>
                <w:delText xml:space="preserve"> </w:delText>
              </w:r>
            </w:del>
            <w:del w:id="395" w:author="08034" w:date="2026-01-20T09:18:00Z">
              <w:r>
                <w:rPr>
                  <w:spacing w:val="-5"/>
                  <w:kern w:val="0"/>
                  <w:sz w:val="20"/>
                  <w:szCs w:val="22"/>
                  <w:u w:val="single"/>
                  <w:lang w:val="en-US" w:eastAsia="en-US" w:bidi="ar-SA"/>
                </w:rPr>
                <w:delText>19</w:delText>
              </w:r>
            </w:del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08"/>
                <w:tab w:val="left" w:pos="826" w:leader="none"/>
              </w:tabs>
              <w:spacing w:before="228" w:after="0"/>
              <w:ind w:hanging="360" w:left="826" w:right="672"/>
              <w:jc w:val="left"/>
              <w:rPr>
                <w:sz w:val="20"/>
                <w:lang w:val="it-IT"/>
                <w:ins w:id="413" w:author="04446" w:date="2025-01-13T09:03:00Z"/>
              </w:rPr>
            </w:pPr>
            <w:ins w:id="397" w:author="04446" w:date="2025-01-13T09:03:00Z">
              <w:r>
                <w:rPr>
                  <w:kern w:val="0"/>
                  <w:sz w:val="20"/>
                  <w:szCs w:val="22"/>
                  <w:lang w:val="it-IT" w:eastAsia="en-US" w:bidi="ar-SA"/>
                </w:rPr>
                <w:t>N.</w:t>
              </w:r>
            </w:ins>
            <w:ins w:id="398" w:author="04446" w:date="2025-01-13T09:03:00Z">
              <w:r>
                <w:rPr>
                  <w:spacing w:val="-7"/>
                  <w:kern w:val="0"/>
                  <w:sz w:val="20"/>
                  <w:szCs w:val="22"/>
                  <w:lang w:val="it-IT" w:eastAsia="en-US" w:bidi="ar-SA"/>
                </w:rPr>
                <w:t xml:space="preserve"> </w:t>
              </w:r>
            </w:ins>
            <w:ins w:id="399" w:author="04446" w:date="2025-01-13T09:03:00Z">
              <w:r>
                <w:rPr>
                  <w:kern w:val="0"/>
                  <w:sz w:val="20"/>
                  <w:szCs w:val="22"/>
                  <w:lang w:val="it-IT" w:eastAsia="en-US" w:bidi="ar-SA"/>
                </w:rPr>
                <w:t>1</w:t>
              </w:r>
            </w:ins>
            <w:ins w:id="400" w:author="04446" w:date="2025-01-13T09:03:00Z">
              <w:del w:id="401" w:author="08034" w:date="2026-01-20T11:39:00Z">
                <w:r>
                  <w:rPr>
                    <w:kern w:val="0"/>
                    <w:sz w:val="20"/>
                    <w:szCs w:val="22"/>
                    <w:lang w:val="it-IT" w:eastAsia="en-US" w:bidi="ar-SA"/>
                  </w:rPr>
                  <w:delText>53</w:delText>
                </w:r>
              </w:del>
            </w:ins>
            <w:ins w:id="402" w:author="08034" w:date="2026-01-20T11:39:00Z">
              <w:r>
                <w:rPr>
                  <w:kern w:val="0"/>
                  <w:sz w:val="20"/>
                  <w:szCs w:val="22"/>
                  <w:lang w:val="it-IT" w:eastAsia="en-US" w:bidi="ar-SA"/>
                </w:rPr>
                <w:t>70</w:t>
              </w:r>
            </w:ins>
            <w:ins w:id="403" w:author="04446" w:date="2025-01-13T09:03:00Z">
              <w:r>
                <w:rPr>
                  <w:spacing w:val="-6"/>
                  <w:kern w:val="0"/>
                  <w:sz w:val="20"/>
                  <w:szCs w:val="22"/>
                  <w:lang w:val="it-IT" w:eastAsia="en-US" w:bidi="ar-SA"/>
                </w:rPr>
                <w:t xml:space="preserve"> </w:t>
              </w:r>
            </w:ins>
            <w:ins w:id="404" w:author="04446" w:date="2025-01-13T09:03:00Z">
              <w:r>
                <w:rPr>
                  <w:kern w:val="0"/>
                  <w:sz w:val="20"/>
                  <w:szCs w:val="22"/>
                  <w:lang w:val="it-IT" w:eastAsia="en-US" w:bidi="ar-SA"/>
                </w:rPr>
                <w:t>RIMBORSI</w:t>
              </w:r>
            </w:ins>
            <w:ins w:id="405" w:author="04446" w:date="2025-01-13T09:03:00Z">
              <w:r>
                <w:rPr>
                  <w:spacing w:val="-7"/>
                  <w:kern w:val="0"/>
                  <w:sz w:val="20"/>
                  <w:szCs w:val="22"/>
                  <w:lang w:val="it-IT" w:eastAsia="en-US" w:bidi="ar-SA"/>
                </w:rPr>
                <w:t xml:space="preserve"> </w:t>
              </w:r>
            </w:ins>
            <w:ins w:id="406" w:author="04446" w:date="2025-01-13T09:03:00Z">
              <w:r>
                <w:rPr>
                  <w:kern w:val="0"/>
                  <w:sz w:val="20"/>
                  <w:szCs w:val="22"/>
                  <w:lang w:val="it-IT" w:eastAsia="en-US" w:bidi="ar-SA"/>
                </w:rPr>
                <w:t>PER</w:t>
              </w:r>
            </w:ins>
            <w:ins w:id="407" w:author="04446" w:date="2025-01-13T09:03:00Z">
              <w:r>
                <w:rPr>
                  <w:spacing w:val="-8"/>
                  <w:kern w:val="0"/>
                  <w:sz w:val="20"/>
                  <w:szCs w:val="22"/>
                  <w:lang w:val="it-IT" w:eastAsia="en-US" w:bidi="ar-SA"/>
                </w:rPr>
                <w:t xml:space="preserve"> </w:t>
              </w:r>
            </w:ins>
            <w:ins w:id="408" w:author="04446" w:date="2025-01-13T09:03:00Z">
              <w:r>
                <w:rPr>
                  <w:kern w:val="0"/>
                  <w:sz w:val="20"/>
                  <w:szCs w:val="22"/>
                  <w:lang w:val="it-IT" w:eastAsia="en-US" w:bidi="ar-SA"/>
                </w:rPr>
                <w:t>NOTE</w:t>
              </w:r>
            </w:ins>
            <w:ins w:id="409" w:author="04446" w:date="2025-01-13T09:03:00Z">
              <w:r>
                <w:rPr>
                  <w:spacing w:val="-7"/>
                  <w:kern w:val="0"/>
                  <w:sz w:val="20"/>
                  <w:szCs w:val="22"/>
                  <w:lang w:val="it-IT" w:eastAsia="en-US" w:bidi="ar-SA"/>
                </w:rPr>
                <w:t xml:space="preserve"> </w:t>
              </w:r>
            </w:ins>
            <w:ins w:id="410" w:author="04446" w:date="2025-01-13T09:03:00Z">
              <w:r>
                <w:rPr>
                  <w:kern w:val="0"/>
                  <w:sz w:val="20"/>
                  <w:szCs w:val="22"/>
                  <w:lang w:val="it-IT" w:eastAsia="en-US" w:bidi="ar-SA"/>
                </w:rPr>
                <w:t>DI</w:t>
              </w:r>
            </w:ins>
            <w:ins w:id="411" w:author="04446" w:date="2025-01-13T09:03:00Z">
              <w:r>
                <w:rPr>
                  <w:spacing w:val="-6"/>
                  <w:kern w:val="0"/>
                  <w:sz w:val="20"/>
                  <w:szCs w:val="22"/>
                  <w:lang w:val="it-IT" w:eastAsia="en-US" w:bidi="ar-SA"/>
                </w:rPr>
                <w:t xml:space="preserve"> </w:t>
              </w:r>
            </w:ins>
            <w:ins w:id="412" w:author="04446" w:date="2025-01-13T09:03:00Z">
              <w:r>
                <w:rPr>
                  <w:kern w:val="0"/>
                  <w:sz w:val="20"/>
                  <w:szCs w:val="22"/>
                  <w:lang w:val="it-IT" w:eastAsia="en-US" w:bidi="ar-SA"/>
                </w:rPr>
                <w:t>CREDITO LIBERA PROFESSIONE</w:t>
              </w:r>
            </w:ins>
          </w:p>
          <w:p>
            <w:pPr>
              <w:pStyle w:val="TableParagraph"/>
              <w:spacing w:before="0" w:after="0"/>
              <w:ind w:left="0"/>
              <w:jc w:val="left"/>
              <w:rPr>
                <w:sz w:val="20"/>
                <w:lang w:val="it-IT"/>
              </w:rPr>
            </w:pPr>
            <w:r>
              <w:rPr>
                <w:kern w:val="0"/>
                <w:sz w:val="20"/>
                <w:szCs w:val="22"/>
                <w:lang w:val="it-IT" w:eastAsia="en-US" w:bidi="ar-SA"/>
                <w:rPrChange w:id="0" w:author="08034" w:date="2026-01-20T09:17:00Z"/>
              </w:rPr>
              <w:rPrChange w:id="0" w:author="08034" w:date="2026-01-20T09:17:00Z"/>
            </w:r>
          </w:p>
          <w:p>
            <w:pPr>
              <w:pStyle w:val="TableParagraph"/>
              <w:spacing w:before="1" w:after="0"/>
              <w:ind w:left="0"/>
              <w:jc w:val="left"/>
              <w:rPr>
                <w:sz w:val="20"/>
                <w:lang w:val="it-IT"/>
              </w:rPr>
            </w:pPr>
            <w:r>
              <w:rPr>
                <w:kern w:val="0"/>
                <w:sz w:val="20"/>
                <w:szCs w:val="22"/>
                <w:lang w:val="it-IT" w:eastAsia="en-US" w:bidi="ar-SA"/>
                <w:rPrChange w:id="0" w:author="08034" w:date="2026-01-20T09:17:00Z"/>
              </w:rPr>
            </w:r>
          </w:p>
          <w:p>
            <w:pPr>
              <w:pStyle w:val="TableParagraph"/>
              <w:spacing w:lineRule="exact" w:line="217" w:before="0" w:after="0"/>
              <w:ind w:left="106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val="en-US" w:eastAsia="en-US" w:bidi="ar-SA"/>
              </w:rPr>
              <w:t>TERMINI</w:t>
            </w:r>
            <w:r>
              <w:rPr>
                <w:spacing w:val="-6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val="en-US" w:eastAsia="en-US" w:bidi="ar-SA"/>
              </w:rPr>
              <w:t>RISPETTATI</w:t>
            </w:r>
          </w:p>
        </w:tc>
      </w:tr>
      <w:tr>
        <w:trPr>
          <w:del w:id="416" w:author="04446" w:date="2021-02-26T12:30:00Z"/>
          <w:trHeight w:val="1060" w:hRule="atLeast"/>
          <w:cantSplit w:val="true"/>
        </w:trPr>
        <w:tc>
          <w:tcPr>
            <w:tcW w:w="20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  <w:lang w:val="it-IT"/>
              </w:rPr>
            </w:pPr>
            <w:del w:id="417" w:author="04446" w:date="2021-02-26T12:30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S.C. URP, ATTIVITÀ OSPEDALE-TERRITORIO</w:delText>
              </w:r>
            </w:del>
          </w:p>
        </w:tc>
        <w:tc>
          <w:tcPr>
            <w:tcW w:w="367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del w:id="418" w:author="04446" w:date="2021-02-26T12:30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CURE ESTERO</w:delText>
              </w:r>
            </w:del>
          </w:p>
        </w:tc>
        <w:tc>
          <w:tcPr>
            <w:tcW w:w="26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del w:id="419" w:author="04446" w:date="2021-02-26T12:30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ENTRO 30 GG. LAVORATIVI  DA RICEVIMENTO DELLA DOCUMENTAZIONE NECESSARIA RELATIVA ALLE PRESTAZIONI EFFETTUATE O DA EFFETTUARE</w:delText>
              </w:r>
            </w:del>
          </w:p>
        </w:tc>
        <w:tc>
          <w:tcPr>
            <w:tcW w:w="514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  <w:del w:id="421" w:author="04446" w:date="2021-02-26T12:30:00Z"/>
              </w:rPr>
            </w:pPr>
            <w:del w:id="420" w:author="04446" w:date="2021-02-26T12:30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S1 TRASFERIMENTO RESIDENZA ESTERO: N.   10</w:delText>
              </w:r>
            </w:del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  <w:del w:id="423" w:author="04446" w:date="2021-02-26T12:30:00Z"/>
              </w:rPr>
            </w:pPr>
            <w:del w:id="422" w:author="04446" w:date="2021-02-26T12:30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S2 AUTORIZZAZIONI CURE ESTERO N.  3</w:delText>
              </w:r>
            </w:del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  <w:del w:id="425" w:author="04446" w:date="2021-02-26T12:30:00Z"/>
              </w:rPr>
            </w:pPr>
            <w:del w:id="424" w:author="04446" w:date="2021-02-26T12:30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DINIEGHI AUTORIZZAZIONI CURE ESTERO N. 2</w:delText>
              </w:r>
            </w:del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del w:id="426" w:author="04446" w:date="2021-02-26T12:30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TERMINI RISPETTATI</w:delText>
              </w:r>
            </w:del>
          </w:p>
        </w:tc>
      </w:tr>
      <w:tr>
        <w:trPr>
          <w:del w:id="427" w:author="04446" w:date="2021-02-23T13:22:00Z"/>
          <w:trHeight w:val="1060" w:hRule="atLeast"/>
          <w:cantSplit w:val="true"/>
        </w:trPr>
        <w:tc>
          <w:tcPr>
            <w:tcW w:w="20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  <w:lang w:val="it-IT"/>
              </w:rPr>
            </w:pPr>
            <w:del w:id="428" w:author="04446" w:date="2021-02-23T13:22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S.C. URP, ATTIVITÀ OSPEDALE-TERRITORIO</w:delText>
              </w:r>
            </w:del>
          </w:p>
        </w:tc>
        <w:tc>
          <w:tcPr>
            <w:tcW w:w="367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del w:id="429" w:author="04446" w:date="2021-02-23T13:22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PRENOTAZIONE PRESTAZIONI SPECIALISTICA AMBULATORIALE IN REGIME ISTITUZIONALE – INCASSO TICKET</w:delText>
              </w:r>
            </w:del>
          </w:p>
        </w:tc>
        <w:tc>
          <w:tcPr>
            <w:tcW w:w="26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del w:id="430" w:author="04446" w:date="2021-02-23T13:22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TEMPO REALE</w:delText>
              </w:r>
            </w:del>
          </w:p>
        </w:tc>
        <w:tc>
          <w:tcPr>
            <w:tcW w:w="514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  <w:del w:id="432" w:author="04446" w:date="2021-02-23T13:22:00Z"/>
              </w:rPr>
            </w:pPr>
            <w:del w:id="431" w:author="04446" w:date="2021-02-23T13:22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N.      729859   PRESTAZIONI (PRENOTAZIONI, ACCETTAZIONI, CANCELLAZIONI) CUP AZIENDALI</w:delText>
              </w:r>
            </w:del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  <w:del w:id="434" w:author="04446" w:date="2021-02-23T13:22:00Z"/>
              </w:rPr>
            </w:pPr>
            <w:del w:id="433" w:author="04446" w:date="2021-02-23T13:22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N.         53259  INCASSI TICKET C/O I SOLI  CUP AZIENDALI (ESCLUSI I PUNTI INCASSO ESTERNI)</w:delText>
              </w:r>
            </w:del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  <w:del w:id="436" w:author="04446" w:date="2021-02-23T13:22:00Z"/>
              </w:rPr>
            </w:pPr>
            <w:del w:id="435" w:author="04446" w:date="2021-02-23T13:22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it-IT" w:eastAsia="en-US" w:bidi="ar-SA"/>
                </w:rPr>
              </w:r>
            </w:del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del w:id="437" w:author="04446" w:date="2021-02-23T13:22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TERMINI  PER PRENOTAZIONE ESAMI NON SEMPRE RISPETTATI (SUBORDINATI ALLA DISPONIBILITÀ DELLE AGENDE DI PRENOTAZIONE)</w:delText>
              </w:r>
            </w:del>
          </w:p>
        </w:tc>
      </w:tr>
      <w:tr>
        <w:trPr>
          <w:del w:id="438" w:author="04446" w:date="2021-02-23T13:22:00Z"/>
          <w:trHeight w:val="1060" w:hRule="atLeast"/>
          <w:cantSplit w:val="true"/>
        </w:trPr>
        <w:tc>
          <w:tcPr>
            <w:tcW w:w="20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  <w:lang w:val="it-IT"/>
              </w:rPr>
            </w:pPr>
            <w:del w:id="439" w:author="04446" w:date="2021-02-23T13:22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S.C. URP, ATTIVITÀ OSPEDALE-TERRITORIO</w:delText>
              </w:r>
            </w:del>
          </w:p>
        </w:tc>
        <w:tc>
          <w:tcPr>
            <w:tcW w:w="367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del w:id="440" w:author="04446" w:date="2021-02-23T13:22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PROCEDURA INDIVIDUAZIONE ZONE CARENTI (MMG E PLS) E ORE VACANTI (CONTINUITA' ASSISTENZIALE,  EMERGENZA TERRITORIALE, MEDICI SUMAI);  PROCEDURE PER SOSTITUZIONI TEMPORANEE MMG, PLS, SUMAI, ET, CA E PREDISPOSIZIONE DELIBERAZIONE DEL DIRETTORE GENERALE</w:delText>
              </w:r>
            </w:del>
          </w:p>
        </w:tc>
        <w:tc>
          <w:tcPr>
            <w:tcW w:w="26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del w:id="441" w:author="04446" w:date="2021-02-23T13:22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AL 1 MARZO E 1 SETTEMBRE DI OGNI ANNO</w:delText>
              </w:r>
            </w:del>
          </w:p>
        </w:tc>
        <w:tc>
          <w:tcPr>
            <w:tcW w:w="514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  <w:del w:id="443" w:author="04446" w:date="2021-02-23T13:22:00Z"/>
              </w:rPr>
            </w:pPr>
            <w:del w:id="442" w:author="04446" w:date="2021-02-23T13:22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N. 1 DELIBERA PER INDIVIDUAZIONE E RICHIESTA PUBBLICAZIONE ZONE CARENTI DI MMG – PLS – CA – EMERGENZA TERRITORIALE</w:delText>
              </w:r>
            </w:del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  <w:del w:id="445" w:author="04446" w:date="2021-02-23T13:22:00Z"/>
              </w:rPr>
            </w:pPr>
            <w:del w:id="444" w:author="04446" w:date="2021-02-23T13:22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N. 7 DELIBERE DI INCARICHI A TEMPO INDETERMINATO SUMAI</w:delText>
              </w:r>
            </w:del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  <w:del w:id="447" w:author="04446" w:date="2021-02-23T13:22:00Z"/>
              </w:rPr>
            </w:pPr>
            <w:del w:id="446" w:author="04446" w:date="2021-02-23T13:22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N.  5 DELIBERE TEMPO DETERMINATO, N.  3 DELIBERE PER INCARICHI PROVVISORI PER MEDICI SUMAI</w:delText>
              </w:r>
            </w:del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  <w:del w:id="449" w:author="04446" w:date="2021-02-23T13:22:00Z"/>
              </w:rPr>
            </w:pPr>
            <w:del w:id="448" w:author="04446" w:date="2021-02-23T13:22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N.  1 DELIBERE PER SOSTITUZIONI TEMPORANEE DI MMG, N.  4 CONTINUITA’ ASSISTENZIALE, N. 1 EMERGENZA 118</w:delText>
              </w:r>
            </w:del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  <w:tr>
        <w:trPr>
          <w:del w:id="450" w:author="04446" w:date="2021-02-23T13:22:00Z"/>
          <w:trHeight w:val="1060" w:hRule="atLeast"/>
          <w:cantSplit w:val="true"/>
        </w:trPr>
        <w:tc>
          <w:tcPr>
            <w:tcW w:w="20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  <w:lang w:val="it-IT"/>
              </w:rPr>
            </w:pPr>
            <w:del w:id="451" w:author="04446" w:date="2021-02-23T13:22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S.C. URP, ATTIVITÀ OSPEDALE-TERRITORIO</w:delText>
              </w:r>
            </w:del>
          </w:p>
        </w:tc>
        <w:tc>
          <w:tcPr>
            <w:tcW w:w="367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del w:id="452" w:author="04446" w:date="2021-02-23T13:22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SOTTOSCRIZIONE CONTRATTO INDIVIDUALE PERSONALE CONVENZIONATO (SUMAI, CA, ET)</w:delText>
              </w:r>
            </w:del>
          </w:p>
        </w:tc>
        <w:tc>
          <w:tcPr>
            <w:tcW w:w="26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del w:id="453" w:author="04446" w:date="2021-02-23T13:22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ENTRO I TERMINI DA CONTRATTO</w:delText>
              </w:r>
            </w:del>
          </w:p>
        </w:tc>
        <w:tc>
          <w:tcPr>
            <w:tcW w:w="514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del w:id="454" w:author="04446" w:date="2021-02-23T13:22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N.  29 CONTRATTI DI SOTTOSCRIZIONE DI MEDICI CONTINUITA’ ASSISTENZIALE, N.  1 DI MEDICI DI EMERGENZA SANITARIA TERRITORIALE</w:delText>
              </w:r>
            </w:del>
          </w:p>
        </w:tc>
      </w:tr>
      <w:tr>
        <w:trPr>
          <w:del w:id="455" w:author="04446" w:date="2021-02-23T13:22:00Z"/>
          <w:trHeight w:val="1060" w:hRule="atLeast"/>
          <w:cantSplit w:val="true"/>
        </w:trPr>
        <w:tc>
          <w:tcPr>
            <w:tcW w:w="20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  <w:lang w:val="it-IT"/>
              </w:rPr>
            </w:pPr>
            <w:del w:id="456" w:author="04446" w:date="2021-02-23T13:22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S.C. URP, ATTIVITÀ OSPEDALE-TERRITORIO</w:delText>
              </w:r>
            </w:del>
          </w:p>
        </w:tc>
        <w:tc>
          <w:tcPr>
            <w:tcW w:w="367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del w:id="457" w:author="04446" w:date="2021-02-23T13:22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 xml:space="preserve">PROCEDURE DI CONTROLLO PER RISPETTO NORMATIVA </w:delText>
                <w:br/>
                <w:delText>ACN VIGENTI (IDONEITA' STUDI, INCOMPATIBILITA', AUTOCERTIFICAZIONI ECC…)</w:delText>
              </w:r>
            </w:del>
          </w:p>
        </w:tc>
        <w:tc>
          <w:tcPr>
            <w:tcW w:w="2634" w:type="dxa"/>
            <w:tcBorders/>
          </w:tcPr>
          <w:p>
            <w:pPr>
              <w:pStyle w:val="Normal"/>
              <w:widowControl/>
              <w:spacing w:lineRule="auto" w:line="276" w:before="0" w:after="20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del w:id="458" w:author="04446" w:date="2021-02-23T13:22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31/12/2019</w:delText>
              </w:r>
            </w:del>
          </w:p>
        </w:tc>
        <w:tc>
          <w:tcPr>
            <w:tcW w:w="514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del w:id="459" w:author="04446" w:date="2021-02-23T13:22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N.   46 CONTROLLI SULLE AUTOCERTIFICAZIONI DEI MEDICI DI CONTINUITA’ ASSISTENZIALE, N. 2 2 SU PLS, N 16 2 SUI MMG</w:delText>
              </w:r>
            </w:del>
          </w:p>
        </w:tc>
      </w:tr>
      <w:tr>
        <w:trPr>
          <w:del w:id="460" w:author="04446" w:date="2021-02-23T13:22:00Z"/>
          <w:trHeight w:val="1060" w:hRule="atLeast"/>
          <w:cantSplit w:val="true"/>
        </w:trPr>
        <w:tc>
          <w:tcPr>
            <w:tcW w:w="20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  <w:lang w:val="it-IT"/>
              </w:rPr>
            </w:pPr>
            <w:del w:id="461" w:author="04446" w:date="2021-02-23T13:22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S.C. URP, ATTIVITÀ OSPEDALE-TERRITORIO</w:delText>
              </w:r>
            </w:del>
          </w:p>
        </w:tc>
        <w:tc>
          <w:tcPr>
            <w:tcW w:w="367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del w:id="462" w:author="04446" w:date="2021-02-23T13:22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RILASCIO CERTIFICAZIONI VARIE AL PERSONALE CONVENZIONATO (DI SERVIZIO, ENPAM, STIPENDIALI, PER ORGANISMI SINDACALI, ECC…) E PREDISPOSIZIONE ATTI DIRIGENZIALI PER CESSAZIONI ANTICIPATE E/O PENSIONAMENTI</w:delText>
              </w:r>
            </w:del>
          </w:p>
        </w:tc>
        <w:tc>
          <w:tcPr>
            <w:tcW w:w="2634" w:type="dxa"/>
            <w:tcBorders/>
          </w:tcPr>
          <w:p>
            <w:pPr>
              <w:pStyle w:val="Normal"/>
              <w:widowControl/>
              <w:spacing w:lineRule="auto" w:line="276" w:before="0" w:after="20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del w:id="463" w:author="04446" w:date="2021-02-23T13:22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ENTRO 15 GG DALLA RICHIESTA</w:delText>
              </w:r>
            </w:del>
          </w:p>
        </w:tc>
        <w:tc>
          <w:tcPr>
            <w:tcW w:w="514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  <w:del w:id="465" w:author="04446" w:date="2021-02-23T13:22:00Z"/>
              </w:rPr>
            </w:pPr>
            <w:del w:id="464" w:author="04446" w:date="2021-02-23T13:22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N.   16 CERTIFICAZIONI DI CONTINUITA’ ASSISTENZIALE</w:delText>
              </w:r>
            </w:del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  <w:del w:id="467" w:author="04446" w:date="2021-02-23T13:22:00Z"/>
              </w:rPr>
            </w:pPr>
            <w:del w:id="466" w:author="04446" w:date="2021-02-23T13:22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N.   10 DETERMINE DI CESSAZIONE ATTIVITA’ (MMG-CA-118-MS)</w:delText>
              </w:r>
            </w:del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  <w:del w:id="469" w:author="04446" w:date="2021-02-23T13:22:00Z"/>
              </w:rPr>
            </w:pPr>
            <w:del w:id="468" w:author="04446" w:date="2021-02-23T13:22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N.   3 DETERMINE DI CESSAZIONE ATTIVITA’ MEDICI SUMAI</w:delText>
              </w:r>
            </w:del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del w:id="470" w:author="04446" w:date="2021-02-23T13:22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N.   10 CERTIFICAZIONI DI SERVIZIO PER MEDICI SUMAI</w:delText>
              </w:r>
            </w:del>
          </w:p>
        </w:tc>
      </w:tr>
      <w:tr>
        <w:trPr>
          <w:del w:id="471" w:author="04446" w:date="2021-02-23T13:22:00Z"/>
          <w:trHeight w:val="1060" w:hRule="atLeast"/>
          <w:cantSplit w:val="true"/>
        </w:trPr>
        <w:tc>
          <w:tcPr>
            <w:tcW w:w="20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  <w:lang w:val="it-IT"/>
              </w:rPr>
            </w:pPr>
            <w:del w:id="472" w:author="04446" w:date="2021-02-23T13:22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S.C. URP, ATTIVITÀ OSPEDALE-TERRITORIO</w:delText>
              </w:r>
            </w:del>
          </w:p>
        </w:tc>
        <w:tc>
          <w:tcPr>
            <w:tcW w:w="367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del w:id="473" w:author="04446" w:date="2021-02-23T13:22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PREDISPOSIZIONE GRADUATORIA AZIENDALE DI CONTINUITA' ASSISTENZIALE, EMERGENZA SANITARIA TERRITORIALE E SPECIALISTI AMBULATORIALI, VETERINARI  ED ALTRE PROFESSIONI SANITARIE</w:delText>
              </w:r>
            </w:del>
          </w:p>
        </w:tc>
        <w:tc>
          <w:tcPr>
            <w:tcW w:w="26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del w:id="474" w:author="04446" w:date="2021-02-23T13:22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ENTRO I TERMINI DA NORMATIVA</w:delText>
              </w:r>
            </w:del>
          </w:p>
        </w:tc>
        <w:tc>
          <w:tcPr>
            <w:tcW w:w="514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del w:id="475" w:author="04446" w:date="2021-02-23T13:22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N. 1 aggiornamento graduatoria</w:delText>
              </w:r>
            </w:del>
          </w:p>
        </w:tc>
      </w:tr>
      <w:tr>
        <w:trPr>
          <w:del w:id="476" w:author="04446" w:date="2021-02-23T13:22:00Z"/>
          <w:trHeight w:val="1060" w:hRule="atLeast"/>
          <w:cantSplit w:val="true"/>
        </w:trPr>
        <w:tc>
          <w:tcPr>
            <w:tcW w:w="20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  <w:lang w:val="it-IT"/>
              </w:rPr>
            </w:pPr>
            <w:del w:id="477" w:author="04446" w:date="2021-02-23T13:22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S.C. URP, ATTIVITÀ OSPEDALE-TERRITORIO</w:delText>
              </w:r>
            </w:del>
          </w:p>
        </w:tc>
        <w:tc>
          <w:tcPr>
            <w:tcW w:w="367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del w:id="478" w:author="04446" w:date="2021-02-23T13:22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ESPLETAZIONE PROCEDURE FINALIZZATE AL PAGAMENTO DELLE ATTIVITA' CORRELATE E COMPETENZA MENSILI AI MMG E PLS E REGISTRAZIONE NEGLI APPLICATIVI DI GESTIONE QUALI IRIS, PERSWEB, ANAGRAFE SANITARIA, ECC…, DEI MEDICI CONVENZIONATI</w:delText>
              </w:r>
            </w:del>
          </w:p>
        </w:tc>
        <w:tc>
          <w:tcPr>
            <w:tcW w:w="26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del w:id="479" w:author="04446" w:date="2021-02-23T13:22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ENTRO I TERMINI DI PAGAMENTO</w:delText>
              </w:r>
            </w:del>
          </w:p>
        </w:tc>
        <w:tc>
          <w:tcPr>
            <w:tcW w:w="514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  <w:del w:id="481" w:author="04446" w:date="2021-02-23T13:22:00Z"/>
              </w:rPr>
            </w:pPr>
            <w:del w:id="480" w:author="04446" w:date="2021-02-23T13:22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NON QUANTIFICABILE</w:delText>
              </w:r>
            </w:del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del w:id="482" w:author="04446" w:date="2021-02-23T13:22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ENTRO IL 10 di ogni mese</w:delText>
              </w:r>
            </w:del>
          </w:p>
        </w:tc>
      </w:tr>
      <w:tr>
        <w:trPr>
          <w:del w:id="483" w:author="04446" w:date="2021-02-23T13:22:00Z"/>
          <w:trHeight w:val="1060" w:hRule="atLeast"/>
          <w:cantSplit w:val="true"/>
        </w:trPr>
        <w:tc>
          <w:tcPr>
            <w:tcW w:w="20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  <w:lang w:val="it-IT"/>
              </w:rPr>
            </w:pPr>
            <w:del w:id="484" w:author="04446" w:date="2021-02-23T13:22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S.C. URP, ATTIVITÀ OSPEDALE-TERRITORIO</w:delText>
              </w:r>
            </w:del>
          </w:p>
        </w:tc>
        <w:tc>
          <w:tcPr>
            <w:tcW w:w="367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del w:id="485" w:author="04446" w:date="2021-02-23T13:22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VERIFICA CONSISTENZA FONDI CONTRATTUALI MMG E PLS, E PREDISPOSIZIONE DELIBERAZIONI PER LE EVENTUALI LIQUIDAZIONI.</w:delText>
              </w:r>
            </w:del>
          </w:p>
        </w:tc>
        <w:tc>
          <w:tcPr>
            <w:tcW w:w="2634" w:type="dxa"/>
            <w:tcBorders/>
          </w:tcPr>
          <w:p>
            <w:pPr>
              <w:pStyle w:val="Normal"/>
              <w:widowControl/>
              <w:spacing w:lineRule="auto" w:line="276" w:before="0" w:after="20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del w:id="486" w:author="04446" w:date="2021-02-23T13:22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TRIMESTRALE</w:delText>
              </w:r>
            </w:del>
          </w:p>
        </w:tc>
        <w:tc>
          <w:tcPr>
            <w:tcW w:w="514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del w:id="487" w:author="04446" w:date="2021-02-23T13:22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VERIFICA TRIMESTRALE</w:delText>
              </w:r>
            </w:del>
          </w:p>
        </w:tc>
      </w:tr>
      <w:tr>
        <w:trPr>
          <w:del w:id="488" w:author="04446" w:date="2021-02-23T13:22:00Z"/>
          <w:trHeight w:val="1060" w:hRule="atLeast"/>
          <w:cantSplit w:val="true"/>
        </w:trPr>
        <w:tc>
          <w:tcPr>
            <w:tcW w:w="20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  <w:lang w:val="it-IT"/>
              </w:rPr>
            </w:pPr>
            <w:del w:id="489" w:author="04446" w:date="2021-02-23T13:22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S.C. URP, ATTIVITÀ OSPEDALE-TERRITORIO</w:delText>
              </w:r>
            </w:del>
          </w:p>
        </w:tc>
        <w:tc>
          <w:tcPr>
            <w:tcW w:w="367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del w:id="490" w:author="04446" w:date="2021-02-23T13:22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PROCEDURE PER PROCEDIMENTI DISCIPLINARI PERSONALE CONVENZIONATO COME DAGLI ACN DI CATEGORIA MMG/PLD/GM/MS/118</w:delText>
              </w:r>
            </w:del>
          </w:p>
        </w:tc>
        <w:tc>
          <w:tcPr>
            <w:tcW w:w="2634" w:type="dxa"/>
            <w:tcBorders/>
          </w:tcPr>
          <w:p>
            <w:pPr>
              <w:pStyle w:val="Normal"/>
              <w:widowControl/>
              <w:spacing w:lineRule="auto" w:line="276" w:before="0" w:after="20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del w:id="491" w:author="04446" w:date="2021-02-23T13:22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31/12/2019</w:delText>
              </w:r>
            </w:del>
          </w:p>
        </w:tc>
        <w:tc>
          <w:tcPr>
            <w:tcW w:w="514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del w:id="492" w:author="04446" w:date="2021-02-23T13:22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N.  0 PROCEDIMENTO DISCIPLINARE</w:delText>
              </w:r>
            </w:del>
          </w:p>
        </w:tc>
      </w:tr>
      <w:tr>
        <w:trPr>
          <w:del w:id="493" w:author="04446" w:date="2021-02-23T13:22:00Z"/>
          <w:trHeight w:val="1060" w:hRule="atLeast"/>
          <w:cantSplit w:val="true"/>
        </w:trPr>
        <w:tc>
          <w:tcPr>
            <w:tcW w:w="20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  <w:lang w:val="it-IT"/>
              </w:rPr>
            </w:pPr>
            <w:del w:id="494" w:author="04446" w:date="2021-02-23T13:22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S.C. URP, ATTIVITÀ OSPEDALE-TERRITORIO</w:delText>
              </w:r>
            </w:del>
          </w:p>
        </w:tc>
        <w:tc>
          <w:tcPr>
            <w:tcW w:w="367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del w:id="495" w:author="04446" w:date="2021-02-23T13:22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ATTIVITA' DI SEGRETERIA COMITATI AZIENDALI MMG E PLS E COMITATO CONSULTIVO ZONALE SUM</w:delText>
              </w:r>
            </w:del>
          </w:p>
        </w:tc>
        <w:tc>
          <w:tcPr>
            <w:tcW w:w="2634" w:type="dxa"/>
            <w:tcBorders/>
          </w:tcPr>
          <w:p>
            <w:pPr>
              <w:pStyle w:val="Normal"/>
              <w:widowControl/>
              <w:spacing w:lineRule="auto" w:line="276" w:before="0" w:after="20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del w:id="496" w:author="04446" w:date="2021-02-23T13:22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31/12/2019</w:delText>
              </w:r>
            </w:del>
          </w:p>
        </w:tc>
        <w:tc>
          <w:tcPr>
            <w:tcW w:w="514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  <w:del w:id="498" w:author="04446" w:date="2021-02-23T13:22:00Z"/>
              </w:rPr>
            </w:pPr>
            <w:del w:id="497" w:author="04446" w:date="2021-02-23T13:22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COMITATO MMG N.   4 S SEDUTE</w:delText>
              </w:r>
            </w:del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  <w:del w:id="500" w:author="04446" w:date="2021-02-23T13:22:00Z"/>
              </w:rPr>
            </w:pPr>
            <w:del w:id="499" w:author="04446" w:date="2021-02-23T13:22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COMITATO PLS N.   1 SEDUTE</w:delText>
              </w:r>
            </w:del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del w:id="501" w:author="04446" w:date="2021-02-23T13:22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COMITATO ZONALE SPECIALISTICA N.   6 SEDUTE</w:delText>
              </w:r>
            </w:del>
          </w:p>
        </w:tc>
      </w:tr>
      <w:tr>
        <w:trPr>
          <w:trHeight w:val="1060" w:hRule="atLeast"/>
          <w:cantSplit w:val="true"/>
        </w:trPr>
        <w:tc>
          <w:tcPr>
            <w:tcW w:w="13548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eastAsia="Calibri" w:cs="Times New Roman" w:ascii="Times New Roman" w:hAnsi="Times New Roman"/>
                <w:rFonts w:ascii="Times New Roman" w:hAnsi="Times New Roman" w:cs="Times New Roman"/>
                <w:b/>
                <w:kern w:val="0"/>
                <w:sz w:val="28"/>
                <w:szCs w:val="28"/>
                <w:lang w:val="it-IT" w:eastAsia="en-US" w:bidi="ar-SA"/>
                <w:rPrChange w:id="0" w:author="08034" w:date="2026-01-20T11:39:00Z">
                  <w:rPr>
                    <w:sz w:val="28"/>
                    <w:b/>
                    <w:szCs w:val="28"/>
                  </w:rPr>
                </w:rPrChange>
              </w:rPr>
              <w:t>1</w:t>
            </w:r>
            <w:ins w:id="503" w:author="04446" w:date="2021-02-26T12:31:00Z">
              <w:r>
                <w:rPr>
                  <w:rFonts w:eastAsia="Calibri" w:cs="Times New Roman" w:ascii="Times New Roman" w:hAnsi="Times New Roman"/>
                  <w:b/>
                  <w:kern w:val="0"/>
                  <w:sz w:val="28"/>
                  <w:szCs w:val="28"/>
                  <w:lang w:val="it-IT" w:eastAsia="en-US" w:bidi="ar-SA"/>
                </w:rPr>
                <w:t>3</w:t>
              </w:r>
            </w:ins>
            <w:del w:id="504" w:author="04446" w:date="2021-02-26T12:30:00Z">
              <w:r>
                <w:rPr>
                  <w:rFonts w:eastAsia="Calibri" w:cs="Times New Roman" w:ascii="Times New Roman" w:hAnsi="Times New Roman"/>
                  <w:b/>
                  <w:kern w:val="0"/>
                  <w:sz w:val="28"/>
                  <w:szCs w:val="28"/>
                  <w:lang w:val="it-IT" w:eastAsia="en-US" w:bidi="ar-SA"/>
                </w:rPr>
                <w:delText>6</w:delText>
              </w:r>
            </w:del>
            <w:r>
              <w:rPr>
                <w:rFonts w:eastAsia="Calibri" w:cs="Times New Roman" w:ascii="Times New Roman" w:hAnsi="Times New Roman"/>
                <w:rFonts w:ascii="Times New Roman" w:hAnsi="Times New Roman" w:cs="Times New Roman"/>
                <w:b/>
                <w:kern w:val="0"/>
                <w:sz w:val="28"/>
                <w:szCs w:val="28"/>
                <w:lang w:val="it-IT" w:eastAsia="en-US" w:bidi="ar-SA"/>
                <w:rPrChange w:id="0" w:author="08034" w:date="2026-01-20T11:39:00Z">
                  <w:rPr>
                    <w:sz w:val="28"/>
                    <w:b/>
                    <w:szCs w:val="28"/>
                  </w:rPr>
                </w:rPrChange>
              </w:rPr>
              <w:t xml:space="preserve"> PROCEDIMENTI “ATTIVITA’ LIBERO-PROFESSIONALE INTRAMURARIA”</w:t>
            </w:r>
          </w:p>
        </w:tc>
      </w:tr>
      <w:tr>
        <w:trPr>
          <w:trHeight w:val="1060" w:hRule="atLeast"/>
          <w:cantSplit w:val="true"/>
        </w:trPr>
        <w:tc>
          <w:tcPr>
            <w:tcW w:w="20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  <w:lang w:val="it-IT"/>
              </w:rPr>
            </w:pPr>
            <w:r>
              <w:rPr>
                <w:rFonts w:eastAsia="Calibri" w:cs="Times New Roman" w:ascii="Times New Roman" w:hAnsi="Times New Roman"/>
                <w:rFonts w:ascii="Times New Roman" w:hAnsi="Times New Roman" w:eastAsia="Calibri" w:cs="Times New Roman"/>
                <w:kern w:val="0"/>
                <w:sz w:val="20"/>
                <w:szCs w:val="20"/>
                <w:lang w:val="it-IT" w:eastAsia="en-US" w:bidi="ar-SA"/>
                <w:rPrChange w:id="0" w:author="08034" w:date="2026-01-20T11:39:00Z">
                  <w:rPr>
                    <w:sz w:val="20"/>
                    <w:szCs w:val="20"/>
                  </w:rPr>
                </w:rPrChange>
              </w:rPr>
              <w:t>S.C. URP, ATTIVITÀ OSPEDALE-TERRITORIO</w:t>
            </w:r>
          </w:p>
        </w:tc>
        <w:tc>
          <w:tcPr>
            <w:tcW w:w="367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eastAsia="Calibri" w:cs="Times New Roman" w:ascii="Times New Roman" w:hAnsi="Times New Roman"/>
                <w:rFonts w:ascii="Times New Roman" w:hAnsi="Times New Roman" w:cs="Times New Roman"/>
                <w:kern w:val="0"/>
                <w:sz w:val="22"/>
                <w:szCs w:val="22"/>
                <w:lang w:val="it-IT" w:eastAsia="en-US" w:bidi="ar-SA"/>
                <w:rPrChange w:id="0" w:author="08034" w:date="2026-01-20T11:39:00Z">
                  <w:rPr/>
                </w:rPrChange>
              </w:rPr>
              <w:t>Adempimenti di istruttoria e predisposizione delibera di autorizzazione o di modifica allo svolgimento dell’attività libero professionale.</w:t>
            </w:r>
          </w:p>
        </w:tc>
        <w:tc>
          <w:tcPr>
            <w:tcW w:w="26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it-IT" w:eastAsia="en-US" w:bidi="ar-SA"/>
                <w:rPrChange w:id="0" w:author="08034" w:date="2026-01-20T09:17:00Z"/>
              </w:rPr>
              <w:rPrChange w:id="0" w:author="08034" w:date="2026-01-20T09:17:00Z"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eastAsia="Calibri" w:cs="Times New Roman" w:ascii="Times New Roman" w:hAnsi="Times New Roman"/>
                <w:rFonts w:ascii="Times New Roman" w:hAnsi="Times New Roman" w:eastAsia="Calibri" w:cs="Times New Roman"/>
                <w:kern w:val="0"/>
                <w:sz w:val="20"/>
                <w:szCs w:val="20"/>
                <w:lang w:val="it-IT" w:eastAsia="en-US" w:bidi="ar-SA"/>
                <w:rPrChange w:id="0" w:author="08034" w:date="2026-01-20T11:39:00Z">
                  <w:rPr>
                    <w:sz w:val="20"/>
                    <w:szCs w:val="20"/>
                  </w:rPr>
                </w:rPrChange>
              </w:rPr>
              <w:t>30 GIORNI LAVORATIVI DA ACQUISIZIONE DOMANDA</w:t>
            </w:r>
          </w:p>
        </w:tc>
        <w:tc>
          <w:tcPr>
            <w:tcW w:w="514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  <w:lang w:val="it-IT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 xml:space="preserve">N. </w:t>
            </w:r>
            <w:del w:id="510" w:author="08034" w:date="2025-01-09T14:29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15</w:delText>
              </w:r>
            </w:del>
            <w:ins w:id="511" w:author="08034" w:date="2026-01-20T09:15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t>15</w:t>
              </w:r>
            </w:ins>
          </w:p>
        </w:tc>
      </w:tr>
      <w:tr>
        <w:trPr>
          <w:trHeight w:val="1060" w:hRule="atLeast"/>
          <w:cantSplit w:val="true"/>
        </w:trPr>
        <w:tc>
          <w:tcPr>
            <w:tcW w:w="20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  <w:lang w:val="it-IT"/>
              </w:rPr>
            </w:pPr>
            <w:r>
              <w:rPr>
                <w:rFonts w:eastAsia="Calibri" w:cs="Times New Roman" w:ascii="Times New Roman" w:hAnsi="Times New Roman"/>
                <w:rFonts w:ascii="Times New Roman" w:hAnsi="Times New Roman" w:eastAsia="Calibri" w:cs="Times New Roman"/>
                <w:kern w:val="0"/>
                <w:sz w:val="20"/>
                <w:szCs w:val="20"/>
                <w:lang w:val="it-IT" w:eastAsia="en-US" w:bidi="ar-SA"/>
                <w:rPrChange w:id="0" w:author="08034" w:date="2026-01-20T11:39:00Z">
                  <w:rPr>
                    <w:sz w:val="20"/>
                    <w:szCs w:val="20"/>
                  </w:rPr>
                </w:rPrChange>
              </w:rPr>
              <w:t>S.C. URP, ATTIVITÀ OSPEDALE-TERRITORIO</w:t>
            </w:r>
          </w:p>
        </w:tc>
        <w:tc>
          <w:tcPr>
            <w:tcW w:w="367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eastAsia="Calibri" w:cs="Times New Roman" w:ascii="Times New Roman" w:hAnsi="Times New Roman"/>
                <w:rFonts w:ascii="Times New Roman" w:hAnsi="Times New Roman" w:cs="Times New Roman"/>
                <w:kern w:val="0"/>
                <w:sz w:val="22"/>
                <w:szCs w:val="22"/>
                <w:lang w:val="it-IT" w:eastAsia="en-US" w:bidi="ar-SA"/>
                <w:rPrChange w:id="0" w:author="08034" w:date="2026-01-20T11:39:00Z">
                  <w:rPr/>
                </w:rPrChange>
              </w:rPr>
              <w:t>Procedure di inserimento/modifica dei Dirigenti autorizzati a svolgere libera professione all’interno dell’apposita infrastruttura telematica dedicata alla libera professione – inserimento delle prestazioni richieste e relativi prezzi- creazione della seduta e dell’agenda - eventuale creazione del ruolo di riparto- associazione delle prestazioni ai ruoli</w:t>
            </w:r>
          </w:p>
        </w:tc>
        <w:tc>
          <w:tcPr>
            <w:tcW w:w="26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>
              <w:rPr>
                <w:rFonts w:eastAsia="Calibri" w:cs="Times New Roman" w:ascii="Times New Roman" w:hAnsi="Times New Roman"/>
                <w:rFonts w:ascii="Times New Roman" w:hAnsi="Times New Roman" w:eastAsia="Calibri" w:cs="Times New Roman"/>
                <w:kern w:val="0"/>
                <w:sz w:val="20"/>
                <w:szCs w:val="20"/>
                <w:lang w:val="it-IT" w:eastAsia="en-US" w:bidi="ar-SA"/>
                <w:rPrChange w:id="0" w:author="08034" w:date="2026-01-20T11:39:00Z">
                  <w:rPr>
                    <w:sz w:val="20"/>
                    <w:szCs w:val="20"/>
                  </w:rPr>
                </w:rPrChange>
              </w:rPr>
              <w:t>30 GIORNI LAVORATIVI DA ACQUISIZIONE DOMANDA</w:t>
            </w:r>
          </w:p>
        </w:tc>
        <w:tc>
          <w:tcPr>
            <w:tcW w:w="514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  <w:lang w:val="it-IT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 xml:space="preserve">N. </w:t>
            </w:r>
            <w:del w:id="515" w:author="08034" w:date="2025-01-09T14:29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158</w:delText>
              </w:r>
            </w:del>
            <w:ins w:id="516" w:author="08034" w:date="2026-01-20T09:15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t>30</w:t>
              </w:r>
            </w:ins>
          </w:p>
        </w:tc>
      </w:tr>
      <w:tr>
        <w:trPr>
          <w:trHeight w:val="1060" w:hRule="atLeast"/>
          <w:cantSplit w:val="true"/>
        </w:trPr>
        <w:tc>
          <w:tcPr>
            <w:tcW w:w="20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  <w:lang w:val="it-IT"/>
              </w:rPr>
            </w:pPr>
            <w:r>
              <w:rPr>
                <w:rFonts w:eastAsia="Calibri" w:cs="Times New Roman" w:ascii="Times New Roman" w:hAnsi="Times New Roman"/>
                <w:rFonts w:ascii="Times New Roman" w:hAnsi="Times New Roman" w:eastAsia="Calibri" w:cs="Times New Roman"/>
                <w:kern w:val="0"/>
                <w:sz w:val="20"/>
                <w:szCs w:val="20"/>
                <w:lang w:val="it-IT" w:eastAsia="en-US" w:bidi="ar-SA"/>
                <w:rPrChange w:id="0" w:author="08034" w:date="2026-01-20T11:39:00Z">
                  <w:rPr>
                    <w:sz w:val="20"/>
                    <w:szCs w:val="20"/>
                  </w:rPr>
                </w:rPrChange>
              </w:rPr>
              <w:t>S.C. URP, ATTIVITÀ OSPEDALE-TERRITORIO</w:t>
            </w:r>
          </w:p>
        </w:tc>
        <w:tc>
          <w:tcPr>
            <w:tcW w:w="367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eastAsia="Calibri" w:cs="Times New Roman" w:ascii="Times New Roman" w:hAnsi="Times New Roman"/>
                <w:rFonts w:ascii="Times New Roman" w:hAnsi="Times New Roman" w:cs="Times New Roman"/>
                <w:kern w:val="0"/>
                <w:sz w:val="22"/>
                <w:szCs w:val="22"/>
                <w:lang w:val="it-IT" w:eastAsia="en-US" w:bidi="ar-SA"/>
                <w:rPrChange w:id="0" w:author="08034" w:date="2026-01-20T11:39:00Z">
                  <w:rPr/>
                </w:rPrChange>
              </w:rPr>
              <w:t xml:space="preserve">Procedimento mensile diretto alla liquidazione dei compensi ai Dirigenti sanitari relativi allo svolgimento dell’Alpi a mezzo procedura informatica </w:t>
            </w:r>
            <w:del w:id="519" w:author="04446" w:date="2025-01-13T09:04:00Z">
              <w:r>
                <w:rPr>
                  <w:rFonts w:eastAsia="Calibri" w:cs="Times New Roman" w:ascii="Times New Roman" w:hAnsi="Times New Roman"/>
                  <w:kern w:val="0"/>
                  <w:sz w:val="22"/>
                  <w:szCs w:val="22"/>
                  <w:lang w:val="it-IT" w:eastAsia="en-US" w:bidi="ar-SA"/>
                </w:rPr>
                <w:delText xml:space="preserve">sgp </w:delText>
              </w:r>
            </w:del>
            <w:ins w:id="520" w:author="04446" w:date="2025-01-13T09:04:00Z">
              <w:r>
                <w:rPr>
                  <w:rFonts w:eastAsia="Calibri" w:cs="Times New Roman" w:ascii="Times New Roman" w:hAnsi="Times New Roman"/>
                  <w:kern w:val="0"/>
                  <w:sz w:val="22"/>
                  <w:szCs w:val="22"/>
                  <w:lang w:val="it-IT" w:eastAsia="en-US" w:bidi="ar-SA"/>
                </w:rPr>
                <w:t xml:space="preserve">SGP </w:t>
              </w:r>
            </w:ins>
            <w:r>
              <w:rPr>
                <w:rFonts w:eastAsia="Calibri" w:cs="Times New Roman" w:ascii="Times New Roman" w:hAnsi="Times New Roman"/>
                <w:rFonts w:ascii="Times New Roman" w:hAnsi="Times New Roman" w:cs="Times New Roman"/>
                <w:kern w:val="0"/>
                <w:sz w:val="22"/>
                <w:szCs w:val="22"/>
                <w:lang w:val="it-IT" w:eastAsia="en-US" w:bidi="ar-SA"/>
                <w:rPrChange w:id="0" w:author="08034" w:date="2026-01-20T11:39:00Z">
                  <w:rPr/>
                </w:rPrChange>
              </w:rPr>
              <w:t>libera professione- verifica stato delle prestazioni eseguite e pagate – modifica stato prestazioni prenotate e pagate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6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eastAsia="Calibri" w:cs="Times New Roman" w:ascii="Times New Roman" w:hAnsi="Times New Roman"/>
                <w:rFonts w:ascii="Times New Roman" w:hAnsi="Times New Roman" w:cs="Times New Roman"/>
                <w:color w:themeColor="text1" w:val="000000"/>
                <w:kern w:val="0"/>
                <w:sz w:val="22"/>
                <w:szCs w:val="22"/>
                <w:lang w:val="it-IT" w:eastAsia="en-US" w:bidi="ar-SA"/>
                <w:rPrChange w:id="0" w:author="08034" w:date="2026-01-20T11:39:00Z">
                  <w:rPr/>
                </w:rPrChange>
              </w:rPr>
              <w:t>ENTRO IL 15 DEL MESE SUCCESSIVO ALL’INTROITO DEI COMPENSI</w:t>
            </w:r>
          </w:p>
        </w:tc>
        <w:tc>
          <w:tcPr>
            <w:tcW w:w="514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N. 12</w:t>
            </w:r>
          </w:p>
        </w:tc>
      </w:tr>
      <w:tr>
        <w:trPr>
          <w:trHeight w:val="1060" w:hRule="atLeast"/>
          <w:cantSplit w:val="true"/>
        </w:trPr>
        <w:tc>
          <w:tcPr>
            <w:tcW w:w="20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  <w:lang w:val="it-IT"/>
              </w:rPr>
            </w:pPr>
            <w:r>
              <w:rPr>
                <w:rFonts w:eastAsia="Calibri" w:cs="Times New Roman" w:ascii="Times New Roman" w:hAnsi="Times New Roman"/>
                <w:rFonts w:ascii="Times New Roman" w:hAnsi="Times New Roman" w:eastAsia="Calibri" w:cs="Times New Roman"/>
                <w:kern w:val="0"/>
                <w:sz w:val="20"/>
                <w:szCs w:val="20"/>
                <w:lang w:val="it-IT" w:eastAsia="en-US" w:bidi="ar-SA"/>
                <w:rPrChange w:id="0" w:author="08034" w:date="2026-01-20T11:39:00Z">
                  <w:rPr>
                    <w:sz w:val="20"/>
                    <w:szCs w:val="20"/>
                  </w:rPr>
                </w:rPrChange>
              </w:rPr>
              <w:t>S.C. URP, ATTIVITÀ OSPEDALE-TERRITORIO</w:t>
            </w:r>
          </w:p>
        </w:tc>
        <w:tc>
          <w:tcPr>
            <w:tcW w:w="367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eastAsia="Calibri" w:cs="Times New Roman" w:ascii="Times New Roman" w:hAnsi="Times New Roman"/>
                <w:rFonts w:ascii="Times New Roman" w:hAnsi="Times New Roman" w:cs="Times New Roman"/>
                <w:kern w:val="0"/>
                <w:sz w:val="22"/>
                <w:szCs w:val="22"/>
                <w:lang w:val="it-IT" w:eastAsia="en-US" w:bidi="ar-SA"/>
                <w:rPrChange w:id="0" w:author="08034" w:date="2026-01-20T11:39:00Z">
                  <w:rPr/>
                </w:rPrChange>
              </w:rPr>
              <w:t>Procedimento mensile finalizzato alla liquidazione dei compensi al personale di supporto tramite modalità file excel - extra flusso libera professione- ricezione comunicazioni dei medici dei nominativi del personale di supporto utilizzato – verifica dell’avvenuto pagamento delle prestazioni- inserimento delle prestazioni nell’apposito file excel- collegamento con le percentuali di riparto- trasmissione del file all’Ufficio Risorse Economiche e Finanziarie</w:t>
            </w:r>
          </w:p>
        </w:tc>
        <w:tc>
          <w:tcPr>
            <w:tcW w:w="26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>
              <w:rPr>
                <w:rFonts w:eastAsia="Calibri" w:cs="Times New Roman" w:ascii="Times New Roman" w:hAnsi="Times New Roman"/>
                <w:rFonts w:ascii="Times New Roman" w:hAnsi="Times New Roman" w:cs="Times New Roman"/>
                <w:kern w:val="0"/>
                <w:sz w:val="22"/>
                <w:szCs w:val="22"/>
                <w:lang w:val="it-IT" w:eastAsia="en-US" w:bidi="ar-SA"/>
                <w:rPrChange w:id="0" w:author="08034" w:date="2026-01-20T11:39:00Z">
                  <w:rPr/>
                </w:rPrChange>
              </w:rPr>
              <w:t>ENTRO IL 15 DEL MESE SUCCESSIVO ALL’INTROITO DEI COMPENSI</w:t>
            </w:r>
          </w:p>
        </w:tc>
        <w:tc>
          <w:tcPr>
            <w:tcW w:w="514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N. 12</w:t>
            </w:r>
          </w:p>
        </w:tc>
      </w:tr>
      <w:tr>
        <w:trPr>
          <w:trHeight w:val="1060" w:hRule="atLeast"/>
          <w:cantSplit w:val="true"/>
        </w:trPr>
        <w:tc>
          <w:tcPr>
            <w:tcW w:w="20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  <w:lang w:val="it-IT"/>
              </w:rPr>
            </w:pPr>
            <w:r>
              <w:rPr>
                <w:rFonts w:eastAsia="Calibri" w:cs="Times New Roman" w:ascii="Times New Roman" w:hAnsi="Times New Roman"/>
                <w:rFonts w:ascii="Times New Roman" w:hAnsi="Times New Roman" w:eastAsia="Calibri" w:cs="Times New Roman"/>
                <w:kern w:val="0"/>
                <w:sz w:val="20"/>
                <w:szCs w:val="20"/>
                <w:lang w:val="it-IT" w:eastAsia="en-US" w:bidi="ar-SA"/>
                <w:rPrChange w:id="0" w:author="08034" w:date="2026-01-20T11:39:00Z">
                  <w:rPr>
                    <w:sz w:val="20"/>
                    <w:szCs w:val="20"/>
                  </w:rPr>
                </w:rPrChange>
              </w:rPr>
              <w:t>S.C. URP, ATTIVITÀ OSPEDALE-TERRITORIO</w:t>
            </w:r>
          </w:p>
        </w:tc>
        <w:tc>
          <w:tcPr>
            <w:tcW w:w="367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eastAsia="Calibri" w:cs="Times New Roman" w:ascii="Times New Roman" w:hAnsi="Times New Roman"/>
                <w:rFonts w:ascii="Times New Roman" w:hAnsi="Times New Roman" w:cs="Times New Roman"/>
                <w:kern w:val="0"/>
                <w:sz w:val="22"/>
                <w:szCs w:val="22"/>
                <w:lang w:val="it-IT" w:eastAsia="en-US" w:bidi="ar-SA"/>
                <w:rPrChange w:id="0" w:author="08034" w:date="2026-01-20T11:39:00Z">
                  <w:rPr/>
                </w:rPrChange>
              </w:rPr>
              <w:t>Ricezione richiesta di ricovero in regime libero professionale con intervento chirurgico. Procedura elaborazione preventivo di spesa, accettazione del paziente, consuntivo di spesa a chiusura del DRG , riparto dei proventi per la  liquidazione dei medici e del personale del comparto.</w:t>
            </w:r>
          </w:p>
        </w:tc>
        <w:tc>
          <w:tcPr>
            <w:tcW w:w="26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it-IT" w:eastAsia="en-US" w:bidi="ar-SA"/>
                <w:rPrChange w:id="0" w:author="08034" w:date="2026-01-20T09:13:00Z"/>
              </w:rPr>
              <w:rPrChange w:id="0" w:author="08034" w:date="2026-01-20T09:13:00Z"/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IN TEMPO REALE</w:t>
            </w:r>
          </w:p>
        </w:tc>
        <w:tc>
          <w:tcPr>
            <w:tcW w:w="514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N. </w:t>
            </w:r>
            <w:ins w:id="529" w:author="08034" w:date="2025-01-09T14:30:00Z">
              <w:r>
                <w:rPr>
                  <w:rFonts w:eastAsia="Calibri" w:cs="Times New Roman" w:ascii="Times New Roman" w:hAnsi="Times New Roman"/>
                  <w:kern w:val="0"/>
                  <w:sz w:val="22"/>
                  <w:szCs w:val="22"/>
                  <w:lang w:val="en-US" w:eastAsia="en-US" w:bidi="ar-SA"/>
                </w:rPr>
                <w:t>1</w:t>
              </w:r>
            </w:ins>
            <w:ins w:id="530" w:author="08034" w:date="2026-01-20T09:15:00Z">
              <w:r>
                <w:rPr>
                  <w:rFonts w:eastAsia="Calibri" w:cs="Times New Roman" w:ascii="Times New Roman" w:hAnsi="Times New Roman"/>
                  <w:kern w:val="0"/>
                  <w:sz w:val="22"/>
                  <w:szCs w:val="22"/>
                  <w:lang w:val="en-US" w:eastAsia="en-US" w:bidi="ar-SA"/>
                </w:rPr>
                <w:t>0</w:t>
              </w:r>
            </w:ins>
            <w:del w:id="531" w:author="08034" w:date="2025-01-09T14:30:00Z">
              <w:r>
                <w:rPr>
                  <w:rFonts w:eastAsia="Calibri" w:cs="Times New Roman" w:ascii="Times New Roman" w:hAnsi="Times New Roman"/>
                  <w:kern w:val="0"/>
                  <w:sz w:val="22"/>
                  <w:szCs w:val="22"/>
                  <w:lang w:val="en-US" w:eastAsia="en-US" w:bidi="ar-SA"/>
                </w:rPr>
                <w:delText>28</w:delText>
              </w:r>
            </w:del>
          </w:p>
        </w:tc>
      </w:tr>
      <w:tr>
        <w:trPr>
          <w:trHeight w:val="1060" w:hRule="atLeast"/>
          <w:cantSplit w:val="true"/>
        </w:trPr>
        <w:tc>
          <w:tcPr>
            <w:tcW w:w="20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  <w:lang w:val="it-IT"/>
              </w:rPr>
            </w:pPr>
            <w:r>
              <w:rPr>
                <w:rFonts w:eastAsia="Calibri" w:cs="Times New Roman" w:ascii="Times New Roman" w:hAnsi="Times New Roman"/>
                <w:rFonts w:ascii="Times New Roman" w:hAnsi="Times New Roman" w:eastAsia="Calibri" w:cs="Times New Roman"/>
                <w:kern w:val="0"/>
                <w:sz w:val="20"/>
                <w:szCs w:val="20"/>
                <w:lang w:val="it-IT" w:eastAsia="en-US" w:bidi="ar-SA"/>
                <w:rPrChange w:id="0" w:author="08034" w:date="2026-01-20T11:39:00Z">
                  <w:rPr>
                    <w:sz w:val="20"/>
                    <w:szCs w:val="20"/>
                  </w:rPr>
                </w:rPrChange>
              </w:rPr>
              <w:t>S.C. URP, ATTIVITÀ OSPEDALE-TERRITORIO</w:t>
            </w:r>
          </w:p>
        </w:tc>
        <w:tc>
          <w:tcPr>
            <w:tcW w:w="367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eastAsia="Calibri" w:cs="Times New Roman" w:ascii="Times New Roman" w:hAnsi="Times New Roman"/>
                <w:rFonts w:ascii="Times New Roman" w:hAnsi="Times New Roman" w:cs="Times New Roman"/>
                <w:kern w:val="0"/>
                <w:sz w:val="22"/>
                <w:szCs w:val="22"/>
                <w:lang w:val="it-IT" w:eastAsia="en-US" w:bidi="ar-SA"/>
                <w:rPrChange w:id="0" w:author="08034" w:date="2026-01-20T11:39:00Z">
                  <w:rPr/>
                </w:rPrChange>
              </w:rPr>
              <w:t>Ricezione richiesta di camera a pagamento. Procedura elaborazione preventivo di spesa, accettazione del paziente, consuntivo di spesa incasso a mezzo POS e richiesta a Risorse Economiche Finanziarie di emissione della fattura</w:t>
            </w:r>
          </w:p>
        </w:tc>
        <w:tc>
          <w:tcPr>
            <w:tcW w:w="26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it-IT" w:eastAsia="en-US" w:bidi="ar-SA"/>
                <w:rPrChange w:id="0" w:author="08034" w:date="2026-01-20T09:13:00Z"/>
              </w:rPr>
              <w:rPrChange w:id="0" w:author="08034" w:date="2026-01-20T09:13:00Z"/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IN TEMPO REALE</w:t>
            </w:r>
          </w:p>
        </w:tc>
        <w:tc>
          <w:tcPr>
            <w:tcW w:w="514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  <w:lang w:val="it-IT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 xml:space="preserve">N. </w:t>
            </w:r>
            <w:del w:id="535" w:author="08034" w:date="2025-01-09T14:30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16</w:delText>
              </w:r>
            </w:del>
            <w:ins w:id="536" w:author="08034" w:date="2026-01-20T09:15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t>53</w:t>
              </w:r>
            </w:ins>
          </w:p>
        </w:tc>
      </w:tr>
      <w:tr>
        <w:trPr>
          <w:trHeight w:val="1060" w:hRule="atLeast"/>
          <w:cantSplit w:val="true"/>
        </w:trPr>
        <w:tc>
          <w:tcPr>
            <w:tcW w:w="20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  <w:lang w:val="it-IT"/>
              </w:rPr>
            </w:pPr>
            <w:r>
              <w:rPr>
                <w:rFonts w:eastAsia="Calibri" w:cs="Times New Roman" w:ascii="Times New Roman" w:hAnsi="Times New Roman"/>
                <w:rFonts w:ascii="Times New Roman" w:hAnsi="Times New Roman" w:eastAsia="Calibri" w:cs="Times New Roman"/>
                <w:kern w:val="0"/>
                <w:sz w:val="20"/>
                <w:szCs w:val="20"/>
                <w:lang w:val="it-IT" w:eastAsia="en-US" w:bidi="ar-SA"/>
                <w:rPrChange w:id="0" w:author="08034" w:date="2026-01-20T11:39:00Z">
                  <w:rPr>
                    <w:sz w:val="20"/>
                    <w:szCs w:val="20"/>
                  </w:rPr>
                </w:rPrChange>
              </w:rPr>
              <w:t>S.C. URP, ATTIVITÀ OSPEDALE-TERRITORIO</w:t>
            </w:r>
          </w:p>
        </w:tc>
        <w:tc>
          <w:tcPr>
            <w:tcW w:w="367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eastAsia="Calibri" w:cs="Times New Roman" w:ascii="Times New Roman" w:hAnsi="Times New Roman"/>
                <w:rFonts w:ascii="Times New Roman" w:hAnsi="Times New Roman" w:cs="Times New Roman"/>
                <w:kern w:val="0"/>
                <w:sz w:val="22"/>
                <w:szCs w:val="22"/>
                <w:lang w:val="it-IT" w:eastAsia="en-US" w:bidi="ar-SA"/>
                <w:rPrChange w:id="0" w:author="08034" w:date="2026-01-20T11:39:00Z">
                  <w:rPr/>
                </w:rPrChange>
              </w:rPr>
              <w:t>Procedura addebito esami preoperatori a pazienti sottoposti a programmato intervento chirurgico che hanno rinunciato all’effettuazione dell’intervento – ricezione della documentazione trasmessa dai reparti- verifica dei presupposti documentali a supporto della richiesta- conteggio dell’intero costo degli esami eseguiti- Elaborazione della lettera e invio della richiesta di addebito al paziente</w:t>
            </w:r>
          </w:p>
        </w:tc>
        <w:tc>
          <w:tcPr>
            <w:tcW w:w="26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30 GIORNI LAVORATIVI DA ACQUISIZIONE DOMANDA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514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  <w:lang w:val="it-IT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 xml:space="preserve">N. </w:t>
            </w:r>
            <w:del w:id="539" w:author="08034" w:date="2025-01-09T14:30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26</w:delText>
              </w:r>
            </w:del>
            <w:ins w:id="540" w:author="08034" w:date="2026-01-20T09:15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t>14</w:t>
              </w:r>
            </w:ins>
          </w:p>
        </w:tc>
      </w:tr>
      <w:tr>
        <w:trPr>
          <w:trHeight w:val="1060" w:hRule="atLeast"/>
          <w:cantSplit w:val="true"/>
        </w:trPr>
        <w:tc>
          <w:tcPr>
            <w:tcW w:w="20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  <w:lang w:val="it-IT"/>
              </w:rPr>
            </w:pPr>
            <w:r>
              <w:rPr>
                <w:rFonts w:eastAsia="Calibri" w:cs="Times New Roman" w:ascii="Times New Roman" w:hAnsi="Times New Roman"/>
                <w:rFonts w:ascii="Times New Roman" w:hAnsi="Times New Roman" w:eastAsia="Calibri" w:cs="Times New Roman"/>
                <w:kern w:val="0"/>
                <w:sz w:val="20"/>
                <w:szCs w:val="20"/>
                <w:lang w:val="it-IT" w:eastAsia="en-US" w:bidi="ar-SA"/>
                <w:rPrChange w:id="0" w:author="08034" w:date="2026-01-20T11:39:00Z">
                  <w:rPr>
                    <w:sz w:val="20"/>
                    <w:szCs w:val="20"/>
                  </w:rPr>
                </w:rPrChange>
              </w:rPr>
              <w:t>S.C. URP, ATTIVITÀ OSPEDALE-TERRITORIO</w:t>
            </w:r>
          </w:p>
        </w:tc>
        <w:tc>
          <w:tcPr>
            <w:tcW w:w="367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eastAsia="Calibri" w:cs="Times New Roman" w:ascii="Times New Roman" w:hAnsi="Times New Roman"/>
                <w:rFonts w:ascii="Times New Roman" w:hAnsi="Times New Roman" w:cs="Times New Roman"/>
                <w:kern w:val="0"/>
                <w:sz w:val="22"/>
                <w:szCs w:val="22"/>
                <w:lang w:val="it-IT" w:eastAsia="en-US" w:bidi="ar-SA"/>
                <w:rPrChange w:id="0" w:author="08034" w:date="2026-01-20T11:39:00Z">
                  <w:rPr/>
                </w:rPrChange>
              </w:rPr>
              <w:t>Procedura di individuazione degli stranieri ricoverati nei presidi ospedalieri e individuazione del soggetto che si fa carico dell’onere del ricovero ( tessere sanitarie, assicurazioni, STP o ENI, pagamento dello straniero) contatti con i reparti al fine del reperimento della documentazione personale e di assistenza sanitaria</w:t>
            </w:r>
          </w:p>
        </w:tc>
        <w:tc>
          <w:tcPr>
            <w:tcW w:w="26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IN TEMPO REALE</w:t>
            </w:r>
          </w:p>
        </w:tc>
        <w:tc>
          <w:tcPr>
            <w:tcW w:w="514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  <w:lang w:val="it-IT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N.    RICOVERI  2420</w:t>
            </w:r>
          </w:p>
        </w:tc>
      </w:tr>
      <w:tr>
        <w:trPr>
          <w:trHeight w:val="1060" w:hRule="atLeast"/>
          <w:cantSplit w:val="true"/>
        </w:trPr>
        <w:tc>
          <w:tcPr>
            <w:tcW w:w="20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  <w:lang w:val="it-IT"/>
              </w:rPr>
            </w:pPr>
            <w:r>
              <w:rPr>
                <w:rFonts w:eastAsia="Calibri" w:cs="Times New Roman" w:ascii="Times New Roman" w:hAnsi="Times New Roman"/>
                <w:rFonts w:ascii="Times New Roman" w:hAnsi="Times New Roman" w:eastAsia="Calibri" w:cs="Times New Roman"/>
                <w:kern w:val="0"/>
                <w:sz w:val="20"/>
                <w:szCs w:val="20"/>
                <w:lang w:val="it-IT" w:eastAsia="en-US" w:bidi="ar-SA"/>
                <w:rPrChange w:id="0" w:author="08034" w:date="2026-01-20T11:39:00Z">
                  <w:rPr>
                    <w:sz w:val="20"/>
                    <w:szCs w:val="20"/>
                  </w:rPr>
                </w:rPrChange>
              </w:rPr>
              <w:t>S.C. URP, ATTIVITÀ OSPEDALE-TERRITORIO</w:t>
            </w:r>
          </w:p>
        </w:tc>
        <w:tc>
          <w:tcPr>
            <w:tcW w:w="367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eastAsia="Calibri" w:cs="Times New Roman" w:ascii="Times New Roman" w:hAnsi="Times New Roman"/>
                <w:rFonts w:ascii="Times New Roman" w:hAnsi="Times New Roman" w:cs="Times New Roman"/>
                <w:kern w:val="0"/>
                <w:sz w:val="22"/>
                <w:szCs w:val="22"/>
                <w:lang w:val="it-IT" w:eastAsia="en-US" w:bidi="ar-SA"/>
                <w:rPrChange w:id="0" w:author="08034" w:date="2026-01-20T11:39:00Z">
                  <w:rPr/>
                </w:rPrChange>
              </w:rPr>
              <w:t>Procedura di individuazione degli stranieri ricoverati nei presidi ospedalieri e individuazione del soggetto che si fa carico dell’onere del ricovero ( tessere sanitarie, assicurazioni, STP o ENI, pagamento dello straniero) contatti con i reparti al fine del reperimento della documentazione personale e di assistenza sanitaria</w:t>
            </w:r>
          </w:p>
        </w:tc>
        <w:tc>
          <w:tcPr>
            <w:tcW w:w="26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IN TEMPO REALE</w:t>
            </w:r>
          </w:p>
        </w:tc>
        <w:tc>
          <w:tcPr>
            <w:tcW w:w="514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  <w:lang w:val="it-IT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 xml:space="preserve">N. RICOVERI  </w:t>
            </w:r>
            <w:del w:id="545" w:author="08034" w:date="2025-01-09T14:41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delText>2420</w:delText>
              </w:r>
            </w:del>
            <w:ins w:id="546" w:author="08034" w:date="2025-01-09T14:41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t>2</w:t>
              </w:r>
            </w:ins>
            <w:ins w:id="547" w:author="08034" w:date="2026-01-20T09:15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t>527</w:t>
              </w:r>
            </w:ins>
          </w:p>
        </w:tc>
      </w:tr>
      <w:tr>
        <w:trPr>
          <w:trHeight w:val="1060" w:hRule="atLeast"/>
          <w:cantSplit w:val="true"/>
        </w:trPr>
        <w:tc>
          <w:tcPr>
            <w:tcW w:w="20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  <w:lang w:val="it-IT"/>
              </w:rPr>
            </w:pPr>
            <w:r>
              <w:rPr>
                <w:rFonts w:eastAsia="Calibri" w:cs="Times New Roman" w:ascii="Times New Roman" w:hAnsi="Times New Roman"/>
                <w:rFonts w:ascii="Times New Roman" w:hAnsi="Times New Roman" w:eastAsia="Calibri" w:cs="Times New Roman"/>
                <w:kern w:val="0"/>
                <w:sz w:val="20"/>
                <w:szCs w:val="20"/>
                <w:lang w:val="it-IT" w:eastAsia="en-US" w:bidi="ar-SA"/>
                <w:rPrChange w:id="0" w:author="08034" w:date="2026-01-20T11:39:00Z">
                  <w:rPr>
                    <w:sz w:val="20"/>
                    <w:szCs w:val="20"/>
                  </w:rPr>
                </w:rPrChange>
              </w:rPr>
              <w:t>S.C. URP, ATTIVITÀ OSPEDALE-TERRITORIO</w:t>
            </w:r>
          </w:p>
        </w:tc>
        <w:tc>
          <w:tcPr>
            <w:tcW w:w="367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eastAsia="Calibri" w:cs="Times New Roman" w:ascii="Times New Roman" w:hAnsi="Times New Roman"/>
                <w:rFonts w:ascii="Times New Roman" w:hAnsi="Times New Roman" w:cs="Times New Roman"/>
                <w:kern w:val="0"/>
                <w:sz w:val="22"/>
                <w:szCs w:val="22"/>
                <w:lang w:val="it-IT" w:eastAsia="en-US" w:bidi="ar-SA"/>
                <w:rPrChange w:id="0" w:author="08034" w:date="2026-01-20T11:39:00Z">
                  <w:rPr/>
                </w:rPrChange>
              </w:rPr>
              <w:t>Procedura di richiesta dei dati al fine della fatturazione alle assicurazioni – trasmissione della documentazione richiesta dalle assicurazioni (</w:t>
            </w:r>
            <w:del w:id="550" w:author="08034" w:date="2026-01-20T09:16:00Z">
              <w:r>
                <w:rPr>
                  <w:rFonts w:eastAsia="Calibri" w:cs="Times New Roman" w:ascii="Times New Roman" w:hAnsi="Times New Roman"/>
                  <w:kern w:val="0"/>
                  <w:sz w:val="22"/>
                  <w:szCs w:val="22"/>
                  <w:lang w:val="it-IT" w:eastAsia="en-US" w:bidi="ar-SA"/>
                </w:rPr>
                <w:delText xml:space="preserve"> </w:delText>
              </w:r>
            </w:del>
            <w:r>
              <w:rPr>
                <w:rFonts w:eastAsia="Calibri" w:cs="Times New Roman" w:ascii="Times New Roman" w:hAnsi="Times New Roman"/>
                <w:rFonts w:ascii="Times New Roman" w:hAnsi="Times New Roman" w:cs="Times New Roman"/>
                <w:kern w:val="0"/>
                <w:sz w:val="22"/>
                <w:szCs w:val="22"/>
                <w:lang w:val="it-IT" w:eastAsia="en-US" w:bidi="ar-SA"/>
                <w:rPrChange w:id="0" w:author="08034" w:date="2026-01-20T11:39:00Z">
                  <w:rPr/>
                </w:rPrChange>
              </w:rPr>
              <w:t xml:space="preserve">DRG importo dossier  sanitario del reparto) al fine del pagamento del ricovero.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Verifica dell’avvenuta </w:t>
            </w:r>
            <w:del w:id="552" w:author="08034" w:date="2026-01-20T09:16:00Z">
              <w:r>
                <w:rPr>
                  <w:rFonts w:eastAsia="Calibri" w:cs="Times New Roman" w:ascii="Times New Roman" w:hAnsi="Times New Roman"/>
                  <w:kern w:val="0"/>
                  <w:sz w:val="22"/>
                  <w:szCs w:val="22"/>
                  <w:lang w:val="en-US" w:eastAsia="en-US" w:bidi="ar-SA"/>
                </w:rPr>
                <w:delText xml:space="preserve"> </w:delText>
              </w:r>
            </w:del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trasmissione dei dati per addivenire alla fatturazione.</w:t>
            </w:r>
          </w:p>
        </w:tc>
        <w:tc>
          <w:tcPr>
            <w:tcW w:w="26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IN TEMPO REALE</w:t>
            </w:r>
          </w:p>
        </w:tc>
        <w:tc>
          <w:tcPr>
            <w:tcW w:w="514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  </w:t>
            </w:r>
            <w:ins w:id="553" w:author="08034" w:date="2025-01-09T14:30:00Z">
              <w:r>
                <w:rPr>
                  <w:rFonts w:eastAsia="Calibri" w:cs="Times New Roman" w:ascii="Times New Roman" w:hAnsi="Times New Roman"/>
                  <w:kern w:val="0"/>
                  <w:sz w:val="22"/>
                  <w:szCs w:val="22"/>
                  <w:lang w:val="en-US" w:eastAsia="en-US" w:bidi="ar-SA"/>
                </w:rPr>
                <w:t>1</w:t>
              </w:r>
            </w:ins>
            <w:ins w:id="554" w:author="08034" w:date="2026-01-20T09:15:00Z">
              <w:r>
                <w:rPr>
                  <w:rFonts w:eastAsia="Calibri" w:cs="Times New Roman" w:ascii="Times New Roman" w:hAnsi="Times New Roman"/>
                  <w:kern w:val="0"/>
                  <w:sz w:val="22"/>
                  <w:szCs w:val="22"/>
                  <w:lang w:val="en-US" w:eastAsia="en-US" w:bidi="ar-SA"/>
                </w:rPr>
                <w:t>0</w:t>
              </w:r>
            </w:ins>
            <w:del w:id="555" w:author="08034" w:date="2025-01-09T14:30:00Z">
              <w:r>
                <w:rPr>
                  <w:rFonts w:eastAsia="Calibri" w:cs="Times New Roman" w:ascii="Times New Roman" w:hAnsi="Times New Roman"/>
                  <w:kern w:val="0"/>
                  <w:sz w:val="22"/>
                  <w:szCs w:val="22"/>
                  <w:lang w:val="en-US" w:eastAsia="en-US" w:bidi="ar-SA"/>
                </w:rPr>
                <w:delText>1</w:delText>
              </w:r>
            </w:del>
          </w:p>
        </w:tc>
      </w:tr>
      <w:tr>
        <w:trPr>
          <w:trHeight w:val="1060" w:hRule="atLeast"/>
          <w:cantSplit w:val="true"/>
        </w:trPr>
        <w:tc>
          <w:tcPr>
            <w:tcW w:w="20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  <w:lang w:val="it-IT"/>
              </w:rPr>
            </w:pPr>
            <w:r>
              <w:rPr>
                <w:rFonts w:eastAsia="Calibri" w:cs="Times New Roman" w:ascii="Times New Roman" w:hAnsi="Times New Roman"/>
                <w:rFonts w:ascii="Times New Roman" w:hAnsi="Times New Roman" w:eastAsia="Calibri" w:cs="Times New Roman"/>
                <w:kern w:val="0"/>
                <w:sz w:val="20"/>
                <w:szCs w:val="20"/>
                <w:lang w:val="it-IT" w:eastAsia="en-US" w:bidi="ar-SA"/>
                <w:rPrChange w:id="0" w:author="08034" w:date="2026-01-20T11:39:00Z">
                  <w:rPr>
                    <w:sz w:val="20"/>
                    <w:szCs w:val="20"/>
                  </w:rPr>
                </w:rPrChange>
              </w:rPr>
              <w:t>S.C. URP, ATTIVITÀ OSPEDALE-TERRITORIO</w:t>
            </w:r>
          </w:p>
        </w:tc>
        <w:tc>
          <w:tcPr>
            <w:tcW w:w="367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>
              <w:rPr>
                <w:rFonts w:eastAsia="Calibri" w:cs="Times New Roman" w:ascii="Times New Roman" w:hAnsi="Times New Roman"/>
                <w:rFonts w:ascii="Times New Roman" w:hAnsi="Times New Roman" w:cs="Times New Roman"/>
                <w:kern w:val="0"/>
                <w:sz w:val="22"/>
                <w:szCs w:val="22"/>
                <w:lang w:val="it-IT" w:eastAsia="en-US" w:bidi="ar-SA"/>
                <w:rPrChange w:id="0" w:author="08034" w:date="2026-01-20T11:39:00Z">
                  <w:rPr/>
                </w:rPrChange>
              </w:rPr>
              <w:t>Flusso mensile dei dati verso la regione ST e monitoraggio alpi tempi di attesa e volumi di prestazioni, verso fornitori e uffici interni  giornate di ricovero presso presidi ospedalieri flusso mensile al settore farmaceutico dei pazienti che usufruiscono dell’ ossigeno</w:t>
            </w:r>
          </w:p>
        </w:tc>
        <w:tc>
          <w:tcPr>
            <w:tcW w:w="26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it-IT"/>
              </w:rPr>
            </w:pPr>
            <w:r>
              <w:rPr>
                <w:rFonts w:eastAsia="Calibri" w:cs="Times New Roman" w:ascii="Times New Roman" w:hAnsi="Times New Roman"/>
                <w:rFonts w:ascii="Times New Roman" w:hAnsi="Times New Roman" w:eastAsia="Calibri" w:cs="Times New Roman"/>
                <w:kern w:val="0"/>
                <w:sz w:val="20"/>
                <w:szCs w:val="20"/>
                <w:lang w:val="it-IT" w:eastAsia="en-US" w:bidi="ar-SA"/>
                <w:rPrChange w:id="0" w:author="08034" w:date="2026-01-20T11:39:00Z">
                  <w:rPr>
                    <w:sz w:val="20"/>
                    <w:szCs w:val="20"/>
                  </w:rPr>
                </w:rPrChange>
              </w:rPr>
              <w:t>ENTRO IL 10 DEL MESE SUCCESSIVO QUELLO DI RIFERIMENTO</w:t>
            </w:r>
          </w:p>
        </w:tc>
        <w:tc>
          <w:tcPr>
            <w:tcW w:w="514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N.   12  INVII</w:t>
            </w:r>
          </w:p>
        </w:tc>
      </w:tr>
      <w:tr>
        <w:trPr>
          <w:trHeight w:val="1060" w:hRule="atLeast"/>
          <w:cantSplit w:val="true"/>
        </w:trPr>
        <w:tc>
          <w:tcPr>
            <w:tcW w:w="20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  <w:lang w:val="it-IT"/>
              </w:rPr>
            </w:pPr>
            <w:r>
              <w:rPr>
                <w:rFonts w:eastAsia="Calibri" w:cs="Times New Roman" w:ascii="Times New Roman" w:hAnsi="Times New Roman"/>
                <w:rFonts w:ascii="Times New Roman" w:hAnsi="Times New Roman" w:eastAsia="Calibri" w:cs="Times New Roman"/>
                <w:kern w:val="0"/>
                <w:sz w:val="20"/>
                <w:szCs w:val="20"/>
                <w:lang w:val="it-IT" w:eastAsia="en-US" w:bidi="ar-SA"/>
                <w:rPrChange w:id="0" w:author="08034" w:date="2026-01-20T11:39:00Z">
                  <w:rPr>
                    <w:sz w:val="20"/>
                    <w:szCs w:val="20"/>
                  </w:rPr>
                </w:rPrChange>
              </w:rPr>
              <w:t>S.C. URP, ATTIVITÀ OSPEDALE-TERRITORIO</w:t>
            </w:r>
          </w:p>
        </w:tc>
        <w:tc>
          <w:tcPr>
            <w:tcW w:w="367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eastAsia="Calibri" w:cs="Times New Roman" w:ascii="Times New Roman" w:hAnsi="Times New Roman"/>
                <w:rFonts w:ascii="Times New Roman" w:hAnsi="Times New Roman" w:cs="Times New Roman"/>
                <w:kern w:val="0"/>
                <w:sz w:val="22"/>
                <w:szCs w:val="22"/>
                <w:lang w:val="it-IT" w:eastAsia="en-US" w:bidi="ar-SA"/>
                <w:rPrChange w:id="0" w:author="08034" w:date="2026-01-20T11:39:00Z">
                  <w:rPr/>
                </w:rPrChange>
              </w:rPr>
              <w:t>Procedura verifica mensile note di credito a storno di  fatture di libera professione – controllo documentale della regolarità dell’emissione del documento – verifica incrociata tra programma di libera professione e programma di contabilità</w:t>
            </w:r>
          </w:p>
        </w:tc>
        <w:tc>
          <w:tcPr>
            <w:tcW w:w="26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it-IT"/>
              </w:rPr>
            </w:pPr>
            <w:r>
              <w:rPr>
                <w:rFonts w:eastAsia="Calibri" w:cs="Times New Roman" w:ascii="Times New Roman" w:hAnsi="Times New Roman"/>
                <w:rFonts w:ascii="Times New Roman" w:hAnsi="Times New Roman" w:eastAsia="Calibri" w:cs="Times New Roman"/>
                <w:kern w:val="0"/>
                <w:sz w:val="20"/>
                <w:szCs w:val="20"/>
                <w:lang w:val="it-IT" w:eastAsia="en-US" w:bidi="ar-SA"/>
                <w:rPrChange w:id="0" w:author="08034" w:date="2026-01-20T11:39:00Z">
                  <w:rPr>
                    <w:sz w:val="20"/>
                    <w:szCs w:val="20"/>
                  </w:rPr>
                </w:rPrChange>
              </w:rPr>
              <w:t>ENTRO IL 10 DEL MESE SUCCESSIVO QUELLO DI RIFERIEMENTO</w:t>
            </w:r>
          </w:p>
        </w:tc>
        <w:tc>
          <w:tcPr>
            <w:tcW w:w="514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N</w:t>
            </w:r>
            <w:ins w:id="562" w:author="08034" w:date="2026-01-20T09:25:00Z">
              <w:r>
                <w:rPr>
                  <w:rFonts w:eastAsia="Calibri" w:cs="Times New Roman" w:ascii="Times New Roman" w:hAnsi="Times New Roman"/>
                  <w:kern w:val="0"/>
                  <w:sz w:val="22"/>
                  <w:szCs w:val="22"/>
                  <w:lang w:val="en-US" w:eastAsia="en-US" w:bidi="ar-SA"/>
                </w:rPr>
                <w:t>.</w:t>
              </w:r>
            </w:ins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   </w:t>
            </w:r>
            <w:del w:id="563" w:author="08034" w:date="2026-01-20T09:25:00Z">
              <w:r>
                <w:rPr>
                  <w:rFonts w:eastAsia="Calibri" w:cs="Times New Roman" w:ascii="Times New Roman" w:hAnsi="Times New Roman"/>
                  <w:kern w:val="0"/>
                  <w:sz w:val="22"/>
                  <w:szCs w:val="22"/>
                  <w:lang w:val="en-US" w:eastAsia="en-US" w:bidi="ar-SA"/>
                </w:rPr>
                <w:delText xml:space="preserve">  </w:delText>
              </w:r>
            </w:del>
            <w:del w:id="564" w:author="08034" w:date="2025-01-09T14:31:00Z">
              <w:r>
                <w:rPr>
                  <w:rFonts w:eastAsia="Calibri" w:cs="Times New Roman" w:ascii="Times New Roman" w:hAnsi="Times New Roman"/>
                  <w:kern w:val="0"/>
                  <w:sz w:val="22"/>
                  <w:szCs w:val="22"/>
                  <w:lang w:val="en-US" w:eastAsia="en-US" w:bidi="ar-SA"/>
                </w:rPr>
                <w:delText>122</w:delText>
              </w:r>
            </w:del>
            <w:ins w:id="565" w:author="08034" w:date="2025-01-09T14:31:00Z">
              <w:r>
                <w:rPr>
                  <w:rFonts w:eastAsia="Calibri" w:cs="Times New Roman" w:ascii="Times New Roman" w:hAnsi="Times New Roman"/>
                  <w:kern w:val="0"/>
                  <w:sz w:val="22"/>
                  <w:szCs w:val="22"/>
                  <w:lang w:val="en-US" w:eastAsia="en-US" w:bidi="ar-SA"/>
                </w:rPr>
                <w:t>1</w:t>
              </w:r>
            </w:ins>
            <w:ins w:id="566" w:author="08034" w:date="2026-01-20T09:16:00Z">
              <w:r>
                <w:rPr>
                  <w:rFonts w:eastAsia="Calibri" w:cs="Times New Roman" w:ascii="Times New Roman" w:hAnsi="Times New Roman"/>
                  <w:kern w:val="0"/>
                  <w:sz w:val="22"/>
                  <w:szCs w:val="22"/>
                  <w:lang w:val="en-US" w:eastAsia="en-US" w:bidi="ar-SA"/>
                </w:rPr>
                <w:t>72</w:t>
              </w:r>
            </w:ins>
          </w:p>
        </w:tc>
      </w:tr>
      <w:tr>
        <w:trPr>
          <w:trHeight w:val="1060" w:hRule="atLeast"/>
          <w:cantSplit w:val="true"/>
        </w:trPr>
        <w:tc>
          <w:tcPr>
            <w:tcW w:w="20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  <w:lang w:val="it-IT"/>
              </w:rPr>
            </w:pPr>
            <w:r>
              <w:rPr>
                <w:rFonts w:eastAsia="Calibri" w:cs="Times New Roman" w:ascii="Times New Roman" w:hAnsi="Times New Roman"/>
                <w:rFonts w:ascii="Times New Roman" w:hAnsi="Times New Roman" w:eastAsia="Calibri" w:cs="Times New Roman"/>
                <w:kern w:val="0"/>
                <w:sz w:val="20"/>
                <w:szCs w:val="20"/>
                <w:lang w:val="it-IT" w:eastAsia="en-US" w:bidi="ar-SA"/>
                <w:rPrChange w:id="0" w:author="08034" w:date="2026-01-20T11:39:00Z">
                  <w:rPr>
                    <w:sz w:val="20"/>
                    <w:szCs w:val="20"/>
                  </w:rPr>
                </w:rPrChange>
              </w:rPr>
              <w:t>S.C. URP, ATTIVITÀ OSPEDALE-TERRITORIO</w:t>
            </w:r>
          </w:p>
        </w:tc>
        <w:tc>
          <w:tcPr>
            <w:tcW w:w="367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eastAsia="Calibri" w:cs="Times New Roman" w:ascii="Times New Roman" w:hAnsi="Times New Roman"/>
                <w:rFonts w:ascii="Times New Roman" w:hAnsi="Times New Roman" w:cs="Times New Roman"/>
                <w:kern w:val="0"/>
                <w:sz w:val="22"/>
                <w:szCs w:val="22"/>
                <w:lang w:val="it-IT" w:eastAsia="en-US" w:bidi="ar-SA"/>
                <w:rPrChange w:id="0" w:author="08034" w:date="2026-01-20T11:39:00Z">
                  <w:rPr/>
                </w:rPrChange>
              </w:rPr>
              <w:t>Procedura incasso differito di fatture di libera professione pagate dagli utenti a mezzo bonifico bancario tramite il Tesoriere ; presa d’atto mensile dei bonifici contabilizzati dal settore entrate dell’azienda e successiva registrazione del pagamento nella procedura informatica di libera professione- riconciliazione incassi effettuati a mezzo bonifico su programma di libera professione e programma di contabilità</w:t>
            </w:r>
          </w:p>
        </w:tc>
        <w:tc>
          <w:tcPr>
            <w:tcW w:w="26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it-IT"/>
              </w:rPr>
            </w:pPr>
            <w:r>
              <w:rPr>
                <w:rFonts w:eastAsia="Calibri" w:cs="Times New Roman" w:ascii="Times New Roman" w:hAnsi="Times New Roman"/>
                <w:rFonts w:ascii="Times New Roman" w:hAnsi="Times New Roman" w:eastAsia="Calibri" w:cs="Times New Roman"/>
                <w:kern w:val="0"/>
                <w:sz w:val="20"/>
                <w:szCs w:val="20"/>
                <w:lang w:val="it-IT" w:eastAsia="en-US" w:bidi="ar-SA"/>
                <w:rPrChange w:id="0" w:author="08034" w:date="2026-01-20T11:39:00Z">
                  <w:rPr>
                    <w:sz w:val="20"/>
                    <w:szCs w:val="20"/>
                  </w:rPr>
                </w:rPrChange>
              </w:rPr>
              <w:t>ENTRO IL MESE DI RIFERIMENTO</w:t>
            </w:r>
          </w:p>
        </w:tc>
        <w:tc>
          <w:tcPr>
            <w:tcW w:w="514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N. </w:t>
            </w:r>
            <w:del w:id="570" w:author="08034" w:date="2025-01-09T14:31:00Z">
              <w:r>
                <w:rPr>
                  <w:rFonts w:eastAsia="Calibri" w:cs="Times New Roman" w:ascii="Times New Roman" w:hAnsi="Times New Roman"/>
                  <w:kern w:val="0"/>
                  <w:sz w:val="22"/>
                  <w:szCs w:val="22"/>
                  <w:lang w:val="en-US" w:eastAsia="en-US" w:bidi="ar-SA"/>
                </w:rPr>
                <w:delText>1008</w:delText>
              </w:r>
            </w:del>
            <w:ins w:id="571" w:author="08034" w:date="2025-01-09T14:31:00Z">
              <w:r>
                <w:rPr>
                  <w:rFonts w:eastAsia="Calibri" w:cs="Times New Roman" w:ascii="Times New Roman" w:hAnsi="Times New Roman"/>
                  <w:kern w:val="0"/>
                  <w:sz w:val="22"/>
                  <w:szCs w:val="22"/>
                  <w:lang w:val="en-US" w:eastAsia="en-US" w:bidi="ar-SA"/>
                </w:rPr>
                <w:t>1</w:t>
              </w:r>
            </w:ins>
            <w:ins w:id="572" w:author="08034" w:date="2026-01-20T09:16:00Z">
              <w:r>
                <w:rPr>
                  <w:rFonts w:eastAsia="Calibri" w:cs="Times New Roman" w:ascii="Times New Roman" w:hAnsi="Times New Roman"/>
                  <w:kern w:val="0"/>
                  <w:sz w:val="22"/>
                  <w:szCs w:val="22"/>
                  <w:lang w:val="en-US" w:eastAsia="en-US" w:bidi="ar-SA"/>
                </w:rPr>
                <w:t>112</w:t>
              </w:r>
            </w:ins>
          </w:p>
        </w:tc>
      </w:tr>
      <w:tr>
        <w:trPr>
          <w:trHeight w:val="1060" w:hRule="atLeast"/>
          <w:cantSplit w:val="true"/>
        </w:trPr>
        <w:tc>
          <w:tcPr>
            <w:tcW w:w="20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  <w:lang w:val="it-IT"/>
              </w:rPr>
            </w:pPr>
            <w:r>
              <w:rPr>
                <w:rFonts w:eastAsia="Calibri" w:cs="Times New Roman" w:ascii="Times New Roman" w:hAnsi="Times New Roman"/>
                <w:rFonts w:ascii="Times New Roman" w:hAnsi="Times New Roman" w:eastAsia="Calibri" w:cs="Times New Roman"/>
                <w:kern w:val="0"/>
                <w:sz w:val="20"/>
                <w:szCs w:val="20"/>
                <w:lang w:val="it-IT" w:eastAsia="en-US" w:bidi="ar-SA"/>
                <w:rPrChange w:id="0" w:author="08034" w:date="2026-01-20T11:39:00Z">
                  <w:rPr>
                    <w:sz w:val="20"/>
                    <w:szCs w:val="20"/>
                  </w:rPr>
                </w:rPrChange>
              </w:rPr>
              <w:t>S.C. URP, ATTIVITÀ OSPEDALE-TERRITORIO</w:t>
            </w:r>
          </w:p>
        </w:tc>
        <w:tc>
          <w:tcPr>
            <w:tcW w:w="367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eastAsia="Calibri" w:cs="Times New Roman" w:ascii="Times New Roman" w:hAnsi="Times New Roman"/>
                <w:rFonts w:ascii="Times New Roman" w:hAnsi="Times New Roman" w:cs="Times New Roman"/>
                <w:kern w:val="0"/>
                <w:sz w:val="22"/>
                <w:szCs w:val="22"/>
                <w:lang w:val="it-IT" w:eastAsia="en-US" w:bidi="ar-SA"/>
                <w:rPrChange w:id="0" w:author="08034" w:date="2026-01-20T11:39:00Z">
                  <w:rPr/>
                </w:rPrChange>
              </w:rPr>
              <w:t>Procedura  verifica mensile tra gli importi incassati a mezzo contante e pos di libera professione e riepilogo mensile degli incassi risultante dal programma di libera professione2 - riconciliazione degli importi prelevati dalle lince, quelli versati direttamente in banca, gli importi incassati a mezzo pos ed assegni, con quelli accreditati all’Azienda tramite l’Istituto tesoriere ai fini del controllo dell’avvenuto versamento nelle casse aziendali, delle somme incassate dall’ufficio libera professione.</w:t>
            </w:r>
          </w:p>
        </w:tc>
        <w:tc>
          <w:tcPr>
            <w:tcW w:w="26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it-IT"/>
              </w:rPr>
            </w:pPr>
            <w:r>
              <w:rPr>
                <w:rFonts w:eastAsia="Calibri" w:cs="Times New Roman" w:ascii="Times New Roman" w:hAnsi="Times New Roman"/>
                <w:rFonts w:ascii="Times New Roman" w:hAnsi="Times New Roman" w:eastAsia="Calibri" w:cs="Times New Roman"/>
                <w:kern w:val="0"/>
                <w:sz w:val="20"/>
                <w:szCs w:val="20"/>
                <w:lang w:val="it-IT" w:eastAsia="en-US" w:bidi="ar-SA"/>
                <w:rPrChange w:id="0" w:author="08034" w:date="2026-01-20T11:39:00Z">
                  <w:rPr>
                    <w:sz w:val="20"/>
                    <w:szCs w:val="20"/>
                  </w:rPr>
                </w:rPrChange>
              </w:rPr>
              <w:t>ENTRO IL 10 DEL MESE SUCCESSIVO QUELLO DI RIFERIMENTO</w:t>
            </w:r>
          </w:p>
        </w:tc>
        <w:tc>
          <w:tcPr>
            <w:tcW w:w="514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N.    12</w:t>
            </w:r>
          </w:p>
        </w:tc>
      </w:tr>
      <w:tr>
        <w:trPr>
          <w:trHeight w:val="1060" w:hRule="atLeast"/>
          <w:cantSplit w:val="true"/>
        </w:trPr>
        <w:tc>
          <w:tcPr>
            <w:tcW w:w="20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  <w:lang w:val="it-IT"/>
              </w:rPr>
            </w:pPr>
            <w:r>
              <w:rPr>
                <w:rFonts w:eastAsia="Calibri" w:cs="Times New Roman" w:ascii="Times New Roman" w:hAnsi="Times New Roman"/>
                <w:rFonts w:ascii="Times New Roman" w:hAnsi="Times New Roman" w:eastAsia="Calibri" w:cs="Times New Roman"/>
                <w:kern w:val="0"/>
                <w:sz w:val="20"/>
                <w:szCs w:val="20"/>
                <w:lang w:val="it-IT" w:eastAsia="en-US" w:bidi="ar-SA"/>
                <w:rPrChange w:id="0" w:author="08034" w:date="2026-01-20T11:39:00Z">
                  <w:rPr>
                    <w:sz w:val="20"/>
                    <w:szCs w:val="20"/>
                  </w:rPr>
                </w:rPrChange>
              </w:rPr>
              <w:t>S.C. URP, ATTIVITÀ OSPEDALE-TERRITORIO</w:t>
            </w:r>
          </w:p>
        </w:tc>
        <w:tc>
          <w:tcPr>
            <w:tcW w:w="367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eastAsia="Calibri" w:cs="Times New Roman" w:ascii="Times New Roman" w:hAnsi="Times New Roman"/>
                <w:rFonts w:ascii="Times New Roman" w:hAnsi="Times New Roman" w:cs="Times New Roman"/>
                <w:kern w:val="0"/>
                <w:sz w:val="22"/>
                <w:szCs w:val="22"/>
                <w:lang w:val="it-IT" w:eastAsia="en-US" w:bidi="ar-SA"/>
                <w:rPrChange w:id="0" w:author="08034" w:date="2026-01-20T11:39:00Z">
                  <w:rPr/>
                </w:rPrChange>
              </w:rPr>
              <w:t>Procedura  verifica mensile tra gli importi incassati a mezzo contante e POS di libera professione e riepilogo mensile degli incassi risultante dal programma di libera professione2 - riconciliazione degli importi prelevati dalle lince, quelli versati direttamente in banca, gli importi incassati a mezzo POS ed assegni, con quelli accreditati all’Azienda tramite l’Istituto tesoriere ai fini del controllo dell’avvenuto versamento nelle casse aziendali, delle somme incassate dall’ufficio libera professione.</w:t>
            </w:r>
          </w:p>
        </w:tc>
        <w:tc>
          <w:tcPr>
            <w:tcW w:w="26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eastAsia="Calibri" w:cs="Times New Roman" w:ascii="Times New Roman" w:hAnsi="Times New Roman"/>
                <w:rFonts w:ascii="Times New Roman" w:hAnsi="Times New Roman" w:cs="Times New Roman"/>
                <w:kern w:val="0"/>
                <w:sz w:val="22"/>
                <w:szCs w:val="22"/>
                <w:lang w:val="it-IT" w:eastAsia="en-US" w:bidi="ar-SA"/>
                <w:rPrChange w:id="0" w:author="08034" w:date="2026-01-20T11:39:00Z">
                  <w:rPr/>
                </w:rPrChange>
              </w:rPr>
              <w:t>ENTRO IL 10 DEL MESE SUCCESSIVO QUELLO DI RIFERIMENTO</w:t>
            </w:r>
          </w:p>
        </w:tc>
        <w:tc>
          <w:tcPr>
            <w:tcW w:w="514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N. 12</w:t>
            </w:r>
          </w:p>
        </w:tc>
      </w:tr>
      <w:tr>
        <w:trPr>
          <w:del w:id="579" w:author="04446" w:date="2021-02-23T13:27:00Z"/>
          <w:trHeight w:val="1060" w:hRule="atLeast"/>
          <w:cantSplit w:val="true"/>
        </w:trPr>
        <w:tc>
          <w:tcPr>
            <w:tcW w:w="2094" w:type="dxa"/>
            <w:tcBorders/>
          </w:tcPr>
          <w:p>
            <w:pPr>
              <w:pStyle w:val="Normal"/>
              <w:widowControl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0"/>
                <w:szCs w:val="20"/>
                <w:highlight w:val="cyan"/>
                <w:lang w:val="it-IT"/>
              </w:rPr>
            </w:pPr>
            <w:del w:id="580" w:author="04446" w:date="2021-02-23T13:27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highlight w:val="cyan"/>
                  <w:lang w:val="en-US" w:eastAsia="en-US" w:bidi="ar-SA"/>
                </w:rPr>
                <w:delText>S.C. URP, ATTIVITÀ OSPEDALE-TERRITORIO</w:delText>
              </w:r>
            </w:del>
          </w:p>
        </w:tc>
        <w:tc>
          <w:tcPr>
            <w:tcW w:w="3672" w:type="dxa"/>
            <w:tcBorders/>
          </w:tcPr>
          <w:p>
            <w:pPr>
              <w:pStyle w:val="Normal"/>
              <w:widowControl/>
              <w:spacing w:lineRule="auto" w:line="276" w:before="0" w:after="200"/>
              <w:jc w:val="left"/>
              <w:rPr>
                <w:rFonts w:ascii="Times New Roman" w:hAnsi="Times New Roman" w:cs="Times New Roman"/>
                <w:highlight w:val="cyan"/>
                <w:lang w:val="it-IT"/>
              </w:rPr>
            </w:pPr>
            <w:del w:id="581" w:author="04446" w:date="2021-02-23T13:27:00Z">
              <w:r>
                <w:rPr>
                  <w:rFonts w:eastAsia="Calibri" w:cs="Times New Roman" w:ascii="Times New Roman" w:hAnsi="Times New Roman"/>
                  <w:kern w:val="0"/>
                  <w:sz w:val="22"/>
                  <w:szCs w:val="22"/>
                  <w:highlight w:val="cyan"/>
                  <w:lang w:val="en-US" w:eastAsia="en-US" w:bidi="ar-SA"/>
                </w:rPr>
                <w:delText>Procedura per la richiesta di fatturazione e il riparto degli introiti dei corsi a pagamento effettuati presso il SSD 118 Spezia Soccorso- r</w:delText>
              </w:r>
            </w:del>
          </w:p>
        </w:tc>
        <w:tc>
          <w:tcPr>
            <w:tcW w:w="2634" w:type="dxa"/>
            <w:tcBorders/>
          </w:tcPr>
          <w:p>
            <w:pPr>
              <w:pStyle w:val="Normal"/>
              <w:widowControl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cyan"/>
                <w:lang w:val="it-IT"/>
              </w:rPr>
            </w:pPr>
            <w:del w:id="582" w:author="04446" w:date="2021-02-23T13:27:00Z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highlight w:val="cyan"/>
                  <w:lang w:val="en-US" w:eastAsia="en-US" w:bidi="ar-SA"/>
                </w:rPr>
                <w:delText>IN TEMPO REALE</w:delText>
              </w:r>
            </w:del>
          </w:p>
        </w:tc>
        <w:tc>
          <w:tcPr>
            <w:tcW w:w="5148" w:type="dxa"/>
            <w:tcBorders/>
          </w:tcPr>
          <w:p>
            <w:pPr>
              <w:pStyle w:val="Normal"/>
              <w:widowControl/>
              <w:spacing w:lineRule="auto" w:line="276" w:before="0" w:after="200"/>
              <w:jc w:val="left"/>
              <w:rPr>
                <w:rFonts w:ascii="Times New Roman" w:hAnsi="Times New Roman" w:cs="Times New Roman"/>
                <w:lang w:val="it-IT"/>
              </w:rPr>
            </w:pPr>
            <w:del w:id="583" w:author="04446" w:date="2021-02-23T13:27:00Z">
              <w:r>
                <w:rPr>
                  <w:rFonts w:eastAsia="Calibri" w:cs="Times New Roman" w:ascii="Times New Roman" w:hAnsi="Times New Roman"/>
                  <w:kern w:val="0"/>
                  <w:sz w:val="22"/>
                  <w:szCs w:val="22"/>
                  <w:highlight w:val="cyan"/>
                  <w:lang w:val="en-US" w:eastAsia="en-US" w:bidi="ar-SA"/>
                </w:rPr>
                <w:delText>N. 35</w:delText>
              </w:r>
            </w:del>
          </w:p>
        </w:tc>
      </w:tr>
    </w:tbl>
    <w:p>
      <w:pPr>
        <w:pStyle w:val="Normal"/>
        <w:spacing w:before="0" w:after="20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134" w:right="1418" w:gutter="0" w:header="709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Azienda Sociosanitaria Ligure 5</w:t>
    </w:r>
    <w:del w:id="606" w:author="08034" w:date="2023-01-16T08:31:00Z">
      <w:r>
        <w:rPr>
          <w:sz w:val="16"/>
          <w:szCs w:val="16"/>
        </w:rPr>
        <w:delText xml:space="preserve">  </w:delText>
      </w:r>
    </w:del>
    <w:ins w:id="607" w:author="08034" w:date="2023-01-16T08:31:00Z">
      <w:r>
        <w:rPr>
          <w:sz w:val="16"/>
          <w:szCs w:val="16"/>
        </w:rPr>
        <w:t xml:space="preserve"> </w:t>
      </w:r>
    </w:ins>
    <w:r>
      <w:rPr>
        <w:sz w:val="16"/>
        <w:szCs w:val="16"/>
      </w:rPr>
      <w:t>- S.C. URP, Attività Ospedale Territorio - Via XXIV Maggio, 139 - CAP 19124 La Spezia / C.F. 00962520110</w:t>
    </w:r>
  </w:p>
  <w:p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Pag. </w:t>
    </w:r>
    <w:r>
      <w:rPr>
        <w:b/>
        <w:sz w:val="16"/>
        <w:szCs w:val="16"/>
      </w:rPr>
      <w:fldChar w:fldCharType="begin"/>
    </w:r>
    <w:r>
      <w:rPr>
        <w:sz w:val="16"/>
        <w:b/>
        <w:szCs w:val="16"/>
      </w:rPr>
      <w:instrText xml:space="preserve"> PAGE \* ARABIC </w:instrText>
    </w:r>
    <w:r>
      <w:rPr>
        <w:sz w:val="16"/>
        <w:b/>
        <w:szCs w:val="16"/>
      </w:rPr>
      <w:fldChar w:fldCharType="separate"/>
    </w:r>
    <w:r>
      <w:rPr>
        <w:sz w:val="16"/>
        <w:b/>
        <w:szCs w:val="16"/>
      </w:rPr>
      <w:t>8</w:t>
    </w:r>
    <w:r>
      <w:rPr>
        <w:sz w:val="16"/>
        <w:b/>
        <w:szCs w:val="16"/>
      </w:rPr>
      <w:fldChar w:fldCharType="end"/>
    </w:r>
    <w:r>
      <w:rPr>
        <w:sz w:val="16"/>
        <w:szCs w:val="16"/>
      </w:rPr>
      <w:t xml:space="preserve"> di </w:t>
    </w:r>
    <w:r>
      <w:rPr>
        <w:b/>
        <w:sz w:val="16"/>
        <w:szCs w:val="16"/>
      </w:rPr>
      <w:fldChar w:fldCharType="begin"/>
    </w:r>
    <w:r>
      <w:rPr>
        <w:sz w:val="16"/>
        <w:b/>
        <w:szCs w:val="16"/>
      </w:rPr>
      <w:instrText xml:space="preserve"> NUMPAGES \* ARABIC </w:instrText>
    </w:r>
    <w:r>
      <w:rPr>
        <w:sz w:val="16"/>
        <w:b/>
        <w:szCs w:val="16"/>
      </w:rPr>
      <w:fldChar w:fldCharType="separate"/>
    </w:r>
    <w:r>
      <w:rPr>
        <w:sz w:val="16"/>
        <w:b/>
        <w:szCs w:val="16"/>
      </w:rPr>
      <w:t>8</w:t>
    </w:r>
    <w:r>
      <w:rPr>
        <w:sz w:val="16"/>
        <w:b/>
        <w:szCs w:val="16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Azienda Sociosanitaria Ligure 5</w:t>
    </w:r>
    <w:del w:id="608" w:author="08034" w:date="2023-01-16T08:31:00Z">
      <w:r>
        <w:rPr>
          <w:sz w:val="16"/>
          <w:szCs w:val="16"/>
        </w:rPr>
        <w:delText xml:space="preserve">  </w:delText>
      </w:r>
    </w:del>
    <w:ins w:id="609" w:author="08034" w:date="2023-01-16T08:31:00Z">
      <w:r>
        <w:rPr>
          <w:sz w:val="16"/>
          <w:szCs w:val="16"/>
        </w:rPr>
        <w:t xml:space="preserve"> </w:t>
      </w:r>
    </w:ins>
    <w:r>
      <w:rPr>
        <w:sz w:val="16"/>
        <w:szCs w:val="16"/>
      </w:rPr>
      <w:t>- S.C. URP, Attività Ospedale Territorio - Via XXIV Maggio, 139 - CAP 19124 La Spezia / C.F. 00962520110</w:t>
    </w:r>
  </w:p>
  <w:p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Pag. </w:t>
    </w:r>
    <w:r>
      <w:rPr>
        <w:b/>
        <w:sz w:val="16"/>
        <w:szCs w:val="16"/>
      </w:rPr>
      <w:fldChar w:fldCharType="begin"/>
    </w:r>
    <w:r>
      <w:rPr>
        <w:sz w:val="16"/>
        <w:b/>
        <w:szCs w:val="16"/>
      </w:rPr>
      <w:instrText xml:space="preserve"> PAGE \* ARABIC </w:instrText>
    </w:r>
    <w:r>
      <w:rPr>
        <w:sz w:val="16"/>
        <w:b/>
        <w:szCs w:val="16"/>
      </w:rPr>
      <w:fldChar w:fldCharType="separate"/>
    </w:r>
    <w:r>
      <w:rPr>
        <w:sz w:val="16"/>
        <w:b/>
        <w:szCs w:val="16"/>
      </w:rPr>
      <w:t>8</w:t>
    </w:r>
    <w:r>
      <w:rPr>
        <w:sz w:val="16"/>
        <w:b/>
        <w:szCs w:val="16"/>
      </w:rPr>
      <w:fldChar w:fldCharType="end"/>
    </w:r>
    <w:r>
      <w:rPr>
        <w:sz w:val="16"/>
        <w:szCs w:val="16"/>
      </w:rPr>
      <w:t xml:space="preserve"> di </w:t>
    </w:r>
    <w:r>
      <w:rPr>
        <w:b/>
        <w:sz w:val="16"/>
        <w:szCs w:val="16"/>
      </w:rPr>
      <w:fldChar w:fldCharType="begin"/>
    </w:r>
    <w:r>
      <w:rPr>
        <w:sz w:val="16"/>
        <w:b/>
        <w:szCs w:val="16"/>
      </w:rPr>
      <w:instrText xml:space="preserve"> NUMPAGES \* ARABIC </w:instrText>
    </w:r>
    <w:r>
      <w:rPr>
        <w:sz w:val="16"/>
        <w:b/>
        <w:szCs w:val="16"/>
      </w:rPr>
      <w:fldChar w:fldCharType="separate"/>
    </w:r>
    <w:r>
      <w:rPr>
        <w:sz w:val="16"/>
        <w:b/>
        <w:szCs w:val="16"/>
      </w:rPr>
      <w:t>8</w:t>
    </w:r>
    <w:r>
      <w:rPr>
        <w:sz w:val="16"/>
        <w:b/>
        <w:szCs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="4819"/>
      <w:jc w:val="right"/>
      <w:rPr>
        <w:sz w:val="18"/>
        <w:szCs w:val="18"/>
        <w:ins w:id="584" w:author="08034" w:date="2026-01-20T09:26:00Z"/>
      </w:rPr>
    </w:pPr>
    <w:r>
      <w:drawing>
        <wp:anchor behindDoc="1" distT="0" distB="0" distL="114300" distR="114300" simplePos="0" locked="0" layoutInCell="0" allowOverlap="1" relativeHeight="9">
          <wp:simplePos x="0" y="0"/>
          <wp:positionH relativeFrom="column">
            <wp:posOffset>-64770</wp:posOffset>
          </wp:positionH>
          <wp:positionV relativeFrom="paragraph">
            <wp:posOffset>-347980</wp:posOffset>
          </wp:positionV>
          <wp:extent cx="2220595" cy="805815"/>
          <wp:effectExtent l="0" t="0" r="0" b="0"/>
          <wp:wrapSquare wrapText="bothSides"/>
          <wp:docPr id="1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20595" cy="805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18"/>
        <w:szCs w:val="18"/>
      </w:rPr>
      <w:t>Servizio Sanitario Regionale Liguria</w:t>
    </w:r>
  </w:p>
  <w:p>
    <w:pPr>
      <w:pStyle w:val="Header"/>
      <w:ind w:firstLine="4819"/>
      <w:jc w:val="right"/>
      <w:rPr>
        <w:sz w:val="18"/>
        <w:szCs w:val="18"/>
        <w:del w:id="586" w:author="08034" w:date="2026-01-20T09:26:00Z"/>
      </w:rPr>
    </w:pPr>
    <w:ins w:id="585" w:author="08034" w:date="2026-01-20T09:26:00Z">
      <w:r>
        <w:rPr>
          <w:sz w:val="18"/>
          <w:szCs w:val="18"/>
        </w:rPr>
        <w:t xml:space="preserve">Azienda Tutela della Salute Liguria - </w:t>
      </w:r>
    </w:ins>
  </w:p>
  <w:p>
    <w:pPr>
      <w:pStyle w:val="Header"/>
      <w:ind w:firstLine="4819"/>
      <w:jc w:val="right"/>
      <w:rPr>
        <w:sz w:val="18"/>
        <w:szCs w:val="18"/>
      </w:rPr>
    </w:pPr>
    <w:del w:id="587" w:author="08034" w:date="2026-01-20T09:26:00Z">
      <w:r>
        <w:rPr>
          <w:sz w:val="18"/>
          <w:szCs w:val="18"/>
        </w:rPr>
        <w:delText xml:space="preserve">Azienda </w:delText>
      </w:r>
    </w:del>
    <w:ins w:id="588" w:author="08034" w:date="2026-01-20T09:26:00Z">
      <w:r>
        <w:rPr>
          <w:sz w:val="18"/>
          <w:szCs w:val="18"/>
        </w:rPr>
        <w:t xml:space="preserve">Area </w:t>
      </w:r>
    </w:ins>
    <w:r>
      <w:rPr>
        <w:sz w:val="18"/>
        <w:szCs w:val="18"/>
      </w:rPr>
      <w:t xml:space="preserve">Sociosanitaria </w:t>
    </w:r>
    <w:del w:id="589" w:author="08034" w:date="2026-01-20T09:26:00Z">
      <w:r>
        <w:rPr>
          <w:sz w:val="18"/>
          <w:szCs w:val="18"/>
        </w:rPr>
        <w:delText xml:space="preserve">Ligure </w:delText>
      </w:r>
    </w:del>
    <w:ins w:id="590" w:author="08034" w:date="2026-01-20T09:26:00Z">
      <w:r>
        <w:rPr>
          <w:sz w:val="18"/>
          <w:szCs w:val="18"/>
        </w:rPr>
        <w:t xml:space="preserve">Locale </w:t>
      </w:r>
    </w:ins>
    <w:r>
      <w:rPr>
        <w:sz w:val="18"/>
        <w:szCs w:val="18"/>
      </w:rPr>
      <w:t>5</w:t>
    </w:r>
  </w:p>
  <w:p>
    <w:pPr>
      <w:pStyle w:val="Header"/>
      <w:ind w:firstLine="4819"/>
      <w:jc w:val="right"/>
      <w:rPr>
        <w:sz w:val="18"/>
        <w:szCs w:val="18"/>
      </w:rPr>
    </w:pPr>
    <w:r>
      <w:rPr>
        <w:sz w:val="18"/>
        <w:szCs w:val="18"/>
      </w:rPr>
      <w:t xml:space="preserve">S.C. </w:t>
    </w:r>
    <w:del w:id="591" w:author="08034" w:date="2026-01-20T09:26:00Z">
      <w:r>
        <w:rPr>
          <w:sz w:val="18"/>
          <w:szCs w:val="18"/>
        </w:rPr>
        <w:delText>URP, Attività</w:delText>
      </w:r>
    </w:del>
    <w:ins w:id="592" w:author="08034" w:date="2026-01-20T09:26:00Z">
      <w:r>
        <w:rPr>
          <w:sz w:val="18"/>
          <w:szCs w:val="18"/>
        </w:rPr>
        <w:t>Processi Amministrativi</w:t>
      </w:r>
    </w:ins>
    <w:r>
      <w:rPr>
        <w:sz w:val="18"/>
        <w:szCs w:val="18"/>
      </w:rPr>
      <w:t xml:space="preserve"> </w:t>
    </w:r>
    <w:del w:id="593" w:author="08034" w:date="2026-01-20T09:26:00Z">
      <w:r>
        <w:rPr>
          <w:sz w:val="18"/>
          <w:szCs w:val="18"/>
        </w:rPr>
        <w:delText xml:space="preserve">Ospedale </w:delText>
      </w:r>
    </w:del>
    <w:ins w:id="594" w:author="08034" w:date="2026-01-20T09:26:00Z">
      <w:r>
        <w:rPr>
          <w:sz w:val="18"/>
          <w:szCs w:val="18"/>
        </w:rPr>
        <w:t>Ospedale-</w:t>
      </w:r>
    </w:ins>
    <w:r>
      <w:rPr>
        <w:sz w:val="18"/>
        <w:szCs w:val="18"/>
      </w:rPr>
      <w:t>Territorio</w:t>
    </w:r>
  </w:p>
  <w:p>
    <w:pPr>
      <w:pStyle w:val="Header"/>
      <w:rPr/>
    </w:pPr>
    <w:r>
      <w:rPr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="4819"/>
      <w:jc w:val="right"/>
      <w:rPr>
        <w:sz w:val="18"/>
        <w:szCs w:val="18"/>
        <w:ins w:id="595" w:author="08034" w:date="2026-01-20T09:26:00Z"/>
      </w:rPr>
    </w:pPr>
    <w:r>
      <w:drawing>
        <wp:anchor behindDoc="1" distT="0" distB="0" distL="114300" distR="114300" simplePos="0" locked="0" layoutInCell="0" allowOverlap="1" relativeHeight="9">
          <wp:simplePos x="0" y="0"/>
          <wp:positionH relativeFrom="column">
            <wp:posOffset>-64770</wp:posOffset>
          </wp:positionH>
          <wp:positionV relativeFrom="paragraph">
            <wp:posOffset>-347980</wp:posOffset>
          </wp:positionV>
          <wp:extent cx="2220595" cy="805815"/>
          <wp:effectExtent l="0" t="0" r="0" b="0"/>
          <wp:wrapSquare wrapText="bothSides"/>
          <wp:docPr id="2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20595" cy="805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18"/>
        <w:szCs w:val="18"/>
      </w:rPr>
      <w:t>Servizio Sanitario Regionale Liguria</w:t>
    </w:r>
  </w:p>
  <w:p>
    <w:pPr>
      <w:pStyle w:val="Header"/>
      <w:ind w:firstLine="4819"/>
      <w:jc w:val="right"/>
      <w:rPr>
        <w:sz w:val="18"/>
        <w:szCs w:val="18"/>
        <w:del w:id="597" w:author="08034" w:date="2026-01-20T09:26:00Z"/>
      </w:rPr>
    </w:pPr>
    <w:ins w:id="596" w:author="08034" w:date="2026-01-20T09:26:00Z">
      <w:r>
        <w:rPr>
          <w:sz w:val="18"/>
          <w:szCs w:val="18"/>
        </w:rPr>
        <w:t xml:space="preserve">Azienda Tutela della Salute Liguria - </w:t>
      </w:r>
    </w:ins>
  </w:p>
  <w:p>
    <w:pPr>
      <w:pStyle w:val="Header"/>
      <w:ind w:firstLine="4819"/>
      <w:jc w:val="right"/>
      <w:rPr>
        <w:sz w:val="18"/>
        <w:szCs w:val="18"/>
      </w:rPr>
    </w:pPr>
    <w:del w:id="598" w:author="08034" w:date="2026-01-20T09:26:00Z">
      <w:r>
        <w:rPr>
          <w:sz w:val="18"/>
          <w:szCs w:val="18"/>
        </w:rPr>
        <w:delText xml:space="preserve">Azienda </w:delText>
      </w:r>
    </w:del>
    <w:ins w:id="599" w:author="08034" w:date="2026-01-20T09:26:00Z">
      <w:r>
        <w:rPr>
          <w:sz w:val="18"/>
          <w:szCs w:val="18"/>
        </w:rPr>
        <w:t xml:space="preserve">Area </w:t>
      </w:r>
    </w:ins>
    <w:r>
      <w:rPr>
        <w:sz w:val="18"/>
        <w:szCs w:val="18"/>
      </w:rPr>
      <w:t xml:space="preserve">Sociosanitaria </w:t>
    </w:r>
    <w:del w:id="600" w:author="08034" w:date="2026-01-20T09:26:00Z">
      <w:r>
        <w:rPr>
          <w:sz w:val="18"/>
          <w:szCs w:val="18"/>
        </w:rPr>
        <w:delText xml:space="preserve">Ligure </w:delText>
      </w:r>
    </w:del>
    <w:ins w:id="601" w:author="08034" w:date="2026-01-20T09:26:00Z">
      <w:r>
        <w:rPr>
          <w:sz w:val="18"/>
          <w:szCs w:val="18"/>
        </w:rPr>
        <w:t xml:space="preserve">Locale </w:t>
      </w:r>
    </w:ins>
    <w:r>
      <w:rPr>
        <w:sz w:val="18"/>
        <w:szCs w:val="18"/>
      </w:rPr>
      <w:t>5</w:t>
    </w:r>
  </w:p>
  <w:p>
    <w:pPr>
      <w:pStyle w:val="Header"/>
      <w:ind w:firstLine="4819"/>
      <w:jc w:val="right"/>
      <w:rPr>
        <w:sz w:val="18"/>
        <w:szCs w:val="18"/>
      </w:rPr>
    </w:pPr>
    <w:r>
      <w:rPr>
        <w:sz w:val="18"/>
        <w:szCs w:val="18"/>
      </w:rPr>
      <w:t xml:space="preserve">S.C. </w:t>
    </w:r>
    <w:del w:id="602" w:author="08034" w:date="2026-01-20T09:26:00Z">
      <w:r>
        <w:rPr>
          <w:sz w:val="18"/>
          <w:szCs w:val="18"/>
        </w:rPr>
        <w:delText>URP, Attività</w:delText>
      </w:r>
    </w:del>
    <w:ins w:id="603" w:author="08034" w:date="2026-01-20T09:26:00Z">
      <w:r>
        <w:rPr>
          <w:sz w:val="18"/>
          <w:szCs w:val="18"/>
        </w:rPr>
        <w:t>Processi Amministrativi</w:t>
      </w:r>
    </w:ins>
    <w:r>
      <w:rPr>
        <w:sz w:val="18"/>
        <w:szCs w:val="18"/>
      </w:rPr>
      <w:t xml:space="preserve"> </w:t>
    </w:r>
    <w:del w:id="604" w:author="08034" w:date="2026-01-20T09:26:00Z">
      <w:r>
        <w:rPr>
          <w:sz w:val="18"/>
          <w:szCs w:val="18"/>
        </w:rPr>
        <w:delText xml:space="preserve">Ospedale </w:delText>
      </w:r>
    </w:del>
    <w:ins w:id="605" w:author="08034" w:date="2026-01-20T09:26:00Z">
      <w:r>
        <w:rPr>
          <w:sz w:val="18"/>
          <w:szCs w:val="18"/>
        </w:rPr>
        <w:t>Ospedale-</w:t>
      </w:r>
    </w:ins>
    <w:r>
      <w:rPr>
        <w:sz w:val="18"/>
        <w:szCs w:val="18"/>
      </w:rPr>
      <w:t>Territorio</w:t>
    </w:r>
  </w:p>
  <w:p>
    <w:pPr>
      <w:pStyle w:val="Header"/>
      <w:rPr/>
    </w:pP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826" w:hanging="360"/>
      </w:pPr>
      <w:rPr>
        <w:rFonts w:ascii="Symbol" w:hAnsi="Symbol" w:cs="Symbol" w:hint="default"/>
        <w:sz w:val="20"/>
        <w:spacing w:val="0"/>
        <w:i w:val="false"/>
        <w:b w:val="false"/>
        <w:szCs w:val="20"/>
        <w:iCs w:val="false"/>
        <w:bCs w:val="false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51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683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115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547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979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411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843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275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826" w:hanging="360"/>
      </w:pPr>
      <w:rPr>
        <w:rFonts w:ascii="Symbol" w:hAnsi="Symbol" w:cs="Symbol" w:hint="default"/>
        <w:sz w:val="20"/>
        <w:spacing w:val="0"/>
        <w:i w:val="false"/>
        <w:b w:val="false"/>
        <w:szCs w:val="20"/>
        <w:iCs w:val="false"/>
        <w:bCs w:val="false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51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683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115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547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979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411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843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275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numFmt w:val="bullet"/>
      <w:lvlText w:val=""/>
      <w:lvlJc w:val="left"/>
      <w:pPr>
        <w:tabs>
          <w:tab w:val="num" w:pos="0"/>
        </w:tabs>
        <w:ind w:left="932" w:hanging="360"/>
      </w:pPr>
      <w:rPr>
        <w:rFonts w:ascii="Symbol" w:hAnsi="Symbol" w:cs="Symbol" w:hint="default"/>
        <w:sz w:val="20"/>
        <w:spacing w:val="0"/>
        <w:i w:val="false"/>
        <w:b w:val="false"/>
        <w:szCs w:val="20"/>
        <w:iCs w:val="false"/>
        <w:bCs w:val="false"/>
        <w:w w:val="97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59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779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199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619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039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459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879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299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82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6" w:hanging="360"/>
      </w:pPr>
      <w:rPr>
        <w:rFonts w:ascii="Wingdings" w:hAnsi="Wingdings" w:cs="Wingdings" w:hint="default"/>
      </w:rPr>
    </w:lvl>
  </w:abstractNum>
  <w:abstractNum w:abstractNumId="6">
    <w:lvl w:ilvl="0">
      <w:numFmt w:val="bullet"/>
      <w:lvlText w:val=""/>
      <w:lvlJc w:val="left"/>
      <w:pPr>
        <w:tabs>
          <w:tab w:val="num" w:pos="0"/>
        </w:tabs>
        <w:ind w:left="932" w:hanging="360"/>
      </w:pPr>
      <w:rPr>
        <w:rFonts w:ascii="Symbol" w:hAnsi="Symbol" w:cs="Symbol" w:hint="default"/>
        <w:sz w:val="20"/>
        <w:spacing w:val="0"/>
        <w:i w:val="false"/>
        <w:b w:val="false"/>
        <w:szCs w:val="20"/>
        <w:iCs w:val="false"/>
        <w:bCs w:val="false"/>
        <w:w w:val="99"/>
        <w:lang w:val="it-IT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6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40"/>
  <w:revisionView w:insDel="0" w:formatting="0"/>
  <w:trackRevision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e459c9"/>
    <w:rPr>
      <w:color w:themeColor="hyperlink" w:val="0000FF"/>
      <w:u w:val="single"/>
    </w:rPr>
  </w:style>
  <w:style w:type="character" w:styleId="IntestazioneCarattere" w:customStyle="1">
    <w:name w:val="Intestazione Carattere"/>
    <w:basedOn w:val="DefaultParagraphFont"/>
    <w:uiPriority w:val="99"/>
    <w:qFormat/>
    <w:rsid w:val="00a05e2d"/>
    <w:rPr/>
  </w:style>
  <w:style w:type="character" w:styleId="PidipaginaCarattere" w:customStyle="1">
    <w:name w:val="Piè di pagina Carattere"/>
    <w:basedOn w:val="DefaultParagraphFont"/>
    <w:uiPriority w:val="99"/>
    <w:qFormat/>
    <w:rsid w:val="00a05e2d"/>
    <w:rPr/>
  </w:style>
  <w:style w:type="character" w:styleId="TestonotaapidipaginaCarattere" w:customStyle="1">
    <w:name w:val="Testo nota a piè di pagina Carattere"/>
    <w:basedOn w:val="DefaultParagraphFont"/>
    <w:uiPriority w:val="99"/>
    <w:semiHidden/>
    <w:qFormat/>
    <w:rsid w:val="00316ab5"/>
    <w:rPr>
      <w:sz w:val="20"/>
      <w:szCs w:val="20"/>
    </w:rPr>
  </w:style>
  <w:style w:type="character" w:styleId="Caratterinotaapidipagina">
    <w:name w:val="Caratteri nota a piè di pagina"/>
    <w:basedOn w:val="DefaultParagraphFont"/>
    <w:uiPriority w:val="99"/>
    <w:semiHidden/>
    <w:unhideWhenUsed/>
    <w:qFormat/>
    <w:rsid w:val="00316ab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41156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a306c"/>
    <w:rPr>
      <w:color w:themeColor="followedHyperlink" w:val="800080"/>
      <w:u w:val="single"/>
    </w:rPr>
  </w:style>
  <w:style w:type="character" w:styleId="TestonormaleCarattere" w:customStyle="1">
    <w:name w:val="Testo normale Carattere"/>
    <w:basedOn w:val="DefaultParagraphFont"/>
    <w:link w:val="PlainText"/>
    <w:uiPriority w:val="99"/>
    <w:semiHidden/>
    <w:qFormat/>
    <w:rsid w:val="00360850"/>
    <w:rPr>
      <w:rFonts w:ascii="Calibri" w:hAnsi="Calibri"/>
      <w:szCs w:val="21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2669cd"/>
    <w:pPr>
      <w:spacing w:before="0" w:after="200"/>
      <w:ind w:left="720"/>
      <w:contextualSpacing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a05e2d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a05e2d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TestonotaapidipaginaCarattere"/>
    <w:uiPriority w:val="99"/>
    <w:semiHidden/>
    <w:unhideWhenUsed/>
    <w:rsid w:val="00316ab5"/>
    <w:pPr>
      <w:spacing w:lineRule="auto" w:line="240" w:before="0" w:after="0"/>
    </w:pPr>
    <w:rPr>
      <w:sz w:val="20"/>
      <w:szCs w:val="20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1156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stonormaleCarattere"/>
    <w:uiPriority w:val="99"/>
    <w:semiHidden/>
    <w:unhideWhenUsed/>
    <w:qFormat/>
    <w:rsid w:val="00360850"/>
    <w:pPr>
      <w:spacing w:lineRule="auto" w:line="240" w:before="0" w:after="0"/>
    </w:pPr>
    <w:rPr>
      <w:rFonts w:ascii="Calibri" w:hAnsi="Calibri"/>
      <w:szCs w:val="21"/>
    </w:rPr>
  </w:style>
  <w:style w:type="paragraph" w:styleId="Revision">
    <w:name w:val="Revision"/>
    <w:uiPriority w:val="99"/>
    <w:semiHidden/>
    <w:qFormat/>
    <w:rsid w:val="00887f3c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ableParagraph" w:customStyle="1">
    <w:name w:val="Table Paragraph"/>
    <w:basedOn w:val="Normal"/>
    <w:uiPriority w:val="1"/>
    <w:qFormat/>
    <w:rsid w:val="00187293"/>
    <w:pPr>
      <w:widowControl w:val="false"/>
      <w:spacing w:lineRule="auto" w:line="240" w:before="0" w:after="0"/>
      <w:ind w:left="107"/>
    </w:pPr>
    <w:rPr>
      <w:rFonts w:ascii="Times New Roman" w:hAnsi="Times New Roman" w:eastAsia="Times New Roman" w:cs="Times New Roman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uiPriority w:val="59"/>
    <w:rsid w:val="002f4a8b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gliatabella">
    <w:name w:val="Table Grid"/>
    <w:basedOn w:val="Tabellanormale"/>
    <w:uiPriority w:val="59"/>
    <w:rsid w:val="002f4a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CA803-DD2F-4119-BD3A-346F6B9A0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Application>LibreOffice/25.2.7.2$Windows_X86_64 LibreOffice_project/5cbfd1ab6520636bb5f7b99185aa69bd7456825d</Application>
  <AppVersion>15.0000</AppVersion>
  <Pages>6</Pages>
  <Words>1119</Words>
  <Characters>7029</Characters>
  <CharactersWithSpaces>8057</CharactersWithSpaces>
  <Paragraphs>233</Paragraphs>
  <Company>Symanetc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2024-01-16T15:31:00Z</dcterms:created>
  <dc:creator>Admin</dc:creator>
  <dc:description>ALLEGATO 2 alla Relazione Anticorruzione 2019/02 SC URP AAOT</dc:description>
  <dc:language>it-IT</dc:language>
  <cp:lastModifiedBy>08034</cp:lastModifiedBy>
  <cp:lastPrinted>2024-01-17T11:28:00Z</cp:lastPrinted>
  <dcterms:modified xsi:type="dcterms:W3CDTF">2026-01-20T10:40:00Z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